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5607C9" w:rsidR="006C3549" w:rsidP="078A80DC" w:rsidRDefault="00AD0A1B" w14:paraId="4CFAA2E6" w14:textId="25834DFA">
      <w:pPr>
        <w:jc w:val="center"/>
        <w:rPr>
          <w:b/>
          <w:bCs/>
          <w:color w:val="000000" w:themeColor="text1"/>
          <w:sz w:val="24"/>
          <w:szCs w:val="24"/>
        </w:rPr>
      </w:pPr>
      <w:r w:rsidRPr="005607C9">
        <w:rPr>
          <w:b/>
          <w:bCs/>
          <w:color w:val="000000" w:themeColor="text1"/>
          <w:sz w:val="24"/>
          <w:szCs w:val="24"/>
        </w:rPr>
        <w:t>Complaints</w:t>
      </w:r>
      <w:r w:rsidRPr="005607C9" w:rsidR="2E914A67">
        <w:rPr>
          <w:b/>
          <w:bCs/>
          <w:color w:val="000000" w:themeColor="text1"/>
          <w:sz w:val="24"/>
          <w:szCs w:val="24"/>
        </w:rPr>
        <w:t xml:space="preserve"> Policy </w:t>
      </w:r>
    </w:p>
    <w:p w:rsidRPr="005607C9" w:rsidR="00184108" w:rsidP="078A80DC" w:rsidRDefault="00040CD3" w14:paraId="51BEDC8F" w14:textId="2EF8CF33">
      <w:pPr>
        <w:pStyle w:val="NormalWeb"/>
        <w:spacing w:before="0" w:beforeAutospacing="0" w:after="0" w:afterAutospacing="0"/>
        <w:rPr>
          <w:rFonts w:asciiTheme="minorHAnsi" w:hAnsiTheme="minorHAnsi" w:cstheme="minorHAnsi"/>
          <w:sz w:val="22"/>
          <w:szCs w:val="22"/>
        </w:rPr>
      </w:pPr>
      <w:r w:rsidRPr="005607C9">
        <w:rPr>
          <w:rFonts w:asciiTheme="minorHAnsi" w:hAnsiTheme="minorHAnsi" w:cstheme="minorHAnsi"/>
          <w:sz w:val="22"/>
          <w:szCs w:val="22"/>
        </w:rPr>
        <w:t>1</w:t>
      </w:r>
      <w:r w:rsidRPr="005607C9">
        <w:rPr>
          <w:rFonts w:asciiTheme="minorHAnsi" w:hAnsiTheme="minorHAnsi" w:cstheme="minorHAnsi"/>
          <w:sz w:val="22"/>
          <w:szCs w:val="22"/>
          <w:vertAlign w:val="superscript"/>
        </w:rPr>
        <w:t>st</w:t>
      </w:r>
      <w:r w:rsidRPr="005607C9">
        <w:rPr>
          <w:rFonts w:asciiTheme="minorHAnsi" w:hAnsiTheme="minorHAnsi" w:cstheme="minorHAnsi"/>
          <w:sz w:val="22"/>
          <w:szCs w:val="22"/>
        </w:rPr>
        <w:t xml:space="preserve"> Burghfield and Sulhamstead</w:t>
      </w:r>
      <w:r w:rsidRPr="005607C9" w:rsidR="00184108">
        <w:rPr>
          <w:rFonts w:asciiTheme="minorHAnsi" w:hAnsiTheme="minorHAnsi" w:cstheme="minorHAnsi"/>
          <w:sz w:val="22"/>
          <w:szCs w:val="22"/>
        </w:rPr>
        <w:t xml:space="preserve"> follows the Scout Association’s Complaints policy.  An outline of the process is given below but for full information please go to the </w:t>
      </w:r>
      <w:hyperlink r:id="rId8">
        <w:r w:rsidRPr="005607C9" w:rsidR="00184108">
          <w:rPr>
            <w:rStyle w:val="Hyperlink"/>
            <w:rFonts w:asciiTheme="minorHAnsi" w:hAnsiTheme="minorHAnsi" w:cstheme="minorHAnsi"/>
            <w:color w:val="auto"/>
            <w:sz w:val="22"/>
            <w:szCs w:val="22"/>
            <w:u w:val="none"/>
          </w:rPr>
          <w:t>Scout Associations website</w:t>
        </w:r>
      </w:hyperlink>
      <w:r w:rsidRPr="005607C9" w:rsidR="00184108">
        <w:rPr>
          <w:rFonts w:asciiTheme="minorHAnsi" w:hAnsiTheme="minorHAnsi" w:cstheme="minorHAnsi"/>
          <w:sz w:val="22"/>
          <w:szCs w:val="22"/>
        </w:rPr>
        <w:t>.  </w:t>
      </w:r>
    </w:p>
    <w:p w:rsidRPr="005607C9" w:rsidR="00184108" w:rsidP="078A80DC" w:rsidRDefault="00184108" w14:paraId="22203D62" w14:textId="65B504A4">
      <w:pPr>
        <w:pStyle w:val="Heading2"/>
        <w:spacing w:before="0" w:line="600" w:lineRule="atLeast"/>
        <w:rPr>
          <w:rFonts w:asciiTheme="minorHAnsi" w:hAnsiTheme="minorHAnsi" w:cstheme="minorHAnsi"/>
          <w:b/>
          <w:bCs/>
          <w:color w:val="auto"/>
          <w:sz w:val="22"/>
          <w:szCs w:val="22"/>
        </w:rPr>
      </w:pPr>
      <w:r w:rsidRPr="005607C9">
        <w:rPr>
          <w:rStyle w:val="Strong"/>
          <w:rFonts w:asciiTheme="minorHAnsi" w:hAnsiTheme="minorHAnsi" w:cstheme="minorHAnsi"/>
          <w:color w:val="auto"/>
          <w:sz w:val="22"/>
          <w:szCs w:val="22"/>
        </w:rPr>
        <w:t>How do I complain and who do I complain to?</w:t>
      </w:r>
    </w:p>
    <w:p w:rsidRPr="005607C9" w:rsidR="00184108" w:rsidP="078A80DC" w:rsidRDefault="00184108" w14:paraId="49DF8D80" w14:textId="64A4325A">
      <w:pPr>
        <w:pStyle w:val="NormalWeb"/>
        <w:spacing w:before="0" w:beforeAutospacing="0" w:after="0" w:afterAutospacing="0"/>
        <w:rPr>
          <w:rFonts w:asciiTheme="minorHAnsi" w:hAnsiTheme="minorHAnsi" w:cstheme="minorHAnsi"/>
          <w:sz w:val="22"/>
          <w:szCs w:val="22"/>
        </w:rPr>
      </w:pPr>
      <w:r w:rsidRPr="005607C9">
        <w:rPr>
          <w:rFonts w:asciiTheme="minorHAnsi" w:hAnsiTheme="minorHAnsi" w:cstheme="minorHAnsi"/>
          <w:sz w:val="22"/>
          <w:szCs w:val="22"/>
        </w:rPr>
        <w:t xml:space="preserve">In the first instance, you should try an informal approach to your </w:t>
      </w:r>
      <w:r w:rsidRPr="005607C9" w:rsidR="649D48AB">
        <w:rPr>
          <w:rFonts w:asciiTheme="minorHAnsi" w:hAnsiTheme="minorHAnsi" w:cstheme="minorHAnsi"/>
          <w:sz w:val="22"/>
          <w:szCs w:val="22"/>
        </w:rPr>
        <w:t>section</w:t>
      </w:r>
      <w:r w:rsidRPr="005607C9">
        <w:rPr>
          <w:rFonts w:asciiTheme="minorHAnsi" w:hAnsiTheme="minorHAnsi" w:cstheme="minorHAnsi"/>
          <w:sz w:val="22"/>
          <w:szCs w:val="22"/>
        </w:rPr>
        <w:t xml:space="preserve"> </w:t>
      </w:r>
      <w:r w:rsidRPr="005607C9" w:rsidR="2D226E16">
        <w:rPr>
          <w:rFonts w:asciiTheme="minorHAnsi" w:hAnsiTheme="minorHAnsi" w:cstheme="minorHAnsi"/>
          <w:sz w:val="22"/>
          <w:szCs w:val="22"/>
        </w:rPr>
        <w:t>volunteers</w:t>
      </w:r>
      <w:r w:rsidRPr="005607C9">
        <w:rPr>
          <w:rFonts w:asciiTheme="minorHAnsi" w:hAnsiTheme="minorHAnsi" w:cstheme="minorHAnsi"/>
          <w:sz w:val="22"/>
          <w:szCs w:val="22"/>
        </w:rPr>
        <w:t xml:space="preserve"> to resolve your complaint and to see what action </w:t>
      </w:r>
      <w:r w:rsidRPr="005607C9" w:rsidR="4146FA52">
        <w:rPr>
          <w:rFonts w:asciiTheme="minorHAnsi" w:hAnsiTheme="minorHAnsi" w:cstheme="minorHAnsi"/>
          <w:sz w:val="22"/>
          <w:szCs w:val="22"/>
        </w:rPr>
        <w:t>can</w:t>
      </w:r>
      <w:r w:rsidRPr="005607C9">
        <w:rPr>
          <w:rFonts w:asciiTheme="minorHAnsi" w:hAnsiTheme="minorHAnsi" w:cstheme="minorHAnsi"/>
          <w:sz w:val="22"/>
          <w:szCs w:val="22"/>
        </w:rPr>
        <w:t xml:space="preserve"> be taken.</w:t>
      </w:r>
    </w:p>
    <w:p w:rsidRPr="005607C9" w:rsidR="00184108" w:rsidP="4FAD8E47" w:rsidRDefault="00184108" w14:paraId="20444A7C" w14:textId="414836BF">
      <w:pPr>
        <w:pStyle w:val="NormalWeb"/>
        <w:spacing w:after="0" w:afterAutospacing="off"/>
        <w:rPr>
          <w:rFonts w:ascii="Calibri" w:hAnsi="Calibri" w:cs="Calibri" w:asciiTheme="minorAscii" w:hAnsiTheme="minorAscii" w:cstheme="minorAscii"/>
          <w:sz w:val="22"/>
          <w:szCs w:val="22"/>
        </w:rPr>
      </w:pPr>
      <w:r w:rsidRPr="6AF26E25" w:rsidR="00184108">
        <w:rPr>
          <w:rFonts w:ascii="Calibri" w:hAnsi="Calibri" w:cs="Calibri" w:asciiTheme="minorAscii" w:hAnsiTheme="minorAscii" w:cstheme="minorAscii"/>
          <w:sz w:val="22"/>
          <w:szCs w:val="22"/>
        </w:rPr>
        <w:t xml:space="preserve">If the informal approach proves to be unsatisfactory, then please speak to the Group </w:t>
      </w:r>
      <w:r w:rsidRPr="6AF26E25" w:rsidR="5D6D0D23">
        <w:rPr>
          <w:rFonts w:ascii="Calibri" w:hAnsi="Calibri" w:cs="Calibri" w:asciiTheme="minorAscii" w:hAnsiTheme="minorAscii" w:cstheme="minorAscii"/>
          <w:sz w:val="22"/>
          <w:szCs w:val="22"/>
        </w:rPr>
        <w:t>Lead Volunteer</w:t>
      </w:r>
      <w:r w:rsidRPr="6AF26E25" w:rsidR="52870622">
        <w:rPr>
          <w:rFonts w:ascii="Calibri" w:hAnsi="Calibri" w:cs="Calibri" w:asciiTheme="minorAscii" w:hAnsiTheme="minorAscii" w:cstheme="minorAscii"/>
          <w:sz w:val="22"/>
          <w:szCs w:val="22"/>
        </w:rPr>
        <w:t>, contactable via</w:t>
      </w:r>
      <w:r w:rsidRPr="6AF26E25" w:rsidR="43E34328">
        <w:rPr>
          <w:rFonts w:ascii="Calibri" w:hAnsi="Calibri" w:cs="Calibri" w:asciiTheme="minorAscii" w:hAnsiTheme="minorAscii" w:cstheme="minorAscii"/>
          <w:sz w:val="22"/>
          <w:szCs w:val="22"/>
        </w:rPr>
        <w:t xml:space="preserve"> </w:t>
      </w:r>
      <w:r w:rsidRPr="6AF26E25" w:rsidR="43E34328">
        <w:rPr>
          <w:rFonts w:ascii="Calibri" w:hAnsi="Calibri" w:cs="Calibri" w:asciiTheme="minorAscii" w:hAnsiTheme="minorAscii" w:cstheme="minorAscii"/>
          <w:sz w:val="22"/>
          <w:szCs w:val="22"/>
        </w:rPr>
        <w:t>GLV@1s</w:t>
      </w:r>
      <w:r w:rsidRPr="6AF26E25" w:rsidR="43E34328">
        <w:rPr>
          <w:rFonts w:ascii="Calibri" w:hAnsi="Calibri" w:cs="Calibri" w:asciiTheme="minorAscii" w:hAnsiTheme="minorAscii" w:cstheme="minorAscii"/>
          <w:sz w:val="22"/>
          <w:szCs w:val="22"/>
        </w:rPr>
        <w:t>tbands.org</w:t>
      </w:r>
      <w:del w:author="Sheena Cartwright" w:date="2024-11-20T18:42:54.122Z" w:id="1203909972">
        <w:r/>
      </w:del>
    </w:p>
    <w:p w:rsidRPr="005607C9" w:rsidR="00184108" w:rsidP="078A80DC" w:rsidRDefault="00184108" w14:paraId="76EA287F" w14:textId="77777777">
      <w:pPr>
        <w:pStyle w:val="Heading2"/>
        <w:spacing w:before="0" w:line="600" w:lineRule="atLeast"/>
        <w:rPr>
          <w:rFonts w:asciiTheme="minorHAnsi" w:hAnsiTheme="minorHAnsi" w:cstheme="minorHAnsi"/>
          <w:b/>
          <w:bCs/>
          <w:color w:val="auto"/>
          <w:sz w:val="22"/>
          <w:szCs w:val="22"/>
        </w:rPr>
      </w:pPr>
      <w:r w:rsidRPr="005607C9">
        <w:rPr>
          <w:rStyle w:val="Strong"/>
          <w:rFonts w:asciiTheme="minorHAnsi" w:hAnsiTheme="minorHAnsi" w:cstheme="minorHAnsi"/>
          <w:color w:val="auto"/>
          <w:sz w:val="22"/>
          <w:szCs w:val="22"/>
        </w:rPr>
        <w:t>What complaints are accepted?</w:t>
      </w:r>
    </w:p>
    <w:p w:rsidRPr="005607C9" w:rsidR="00184108" w:rsidP="078A80DC" w:rsidRDefault="00184108" w14:paraId="10208BD9" w14:textId="77777777">
      <w:pPr>
        <w:pStyle w:val="NormalWeb"/>
        <w:spacing w:before="0" w:beforeAutospacing="0" w:after="0" w:afterAutospacing="0"/>
        <w:rPr>
          <w:rFonts w:asciiTheme="minorHAnsi" w:hAnsiTheme="minorHAnsi" w:cstheme="minorHAnsi"/>
          <w:sz w:val="22"/>
          <w:szCs w:val="22"/>
        </w:rPr>
      </w:pPr>
      <w:r w:rsidRPr="005607C9">
        <w:rPr>
          <w:rFonts w:asciiTheme="minorHAnsi" w:hAnsiTheme="minorHAnsi" w:cstheme="minorHAnsi"/>
          <w:sz w:val="22"/>
          <w:szCs w:val="22"/>
        </w:rPr>
        <w:t>We accept complaints about how you have been treated by Scouting or, if you are a parent or carer of a young person, how that young person has been treated by Scouting.</w:t>
      </w:r>
    </w:p>
    <w:p w:rsidRPr="005607C9" w:rsidR="00184108" w:rsidP="078A80DC" w:rsidRDefault="00184108" w14:paraId="4BA1B31D" w14:textId="77777777">
      <w:pPr>
        <w:pStyle w:val="NormalWeb"/>
        <w:spacing w:after="0" w:afterAutospacing="0"/>
        <w:rPr>
          <w:rFonts w:asciiTheme="minorHAnsi" w:hAnsiTheme="minorHAnsi" w:cstheme="minorHAnsi"/>
          <w:sz w:val="22"/>
          <w:szCs w:val="22"/>
        </w:rPr>
      </w:pPr>
      <w:r w:rsidRPr="005607C9">
        <w:rPr>
          <w:rFonts w:asciiTheme="minorHAnsi" w:hAnsiTheme="minorHAnsi" w:cstheme="minorHAnsi"/>
          <w:sz w:val="22"/>
          <w:szCs w:val="22"/>
        </w:rPr>
        <w:t>We have a few basic rules for the acceptance of complaints:</w:t>
      </w:r>
    </w:p>
    <w:p w:rsidRPr="005607C9" w:rsidR="00184108" w:rsidP="078A80DC" w:rsidRDefault="00184108" w14:paraId="15612A9E" w14:textId="77777777">
      <w:pPr>
        <w:numPr>
          <w:ilvl w:val="0"/>
          <w:numId w:val="11"/>
        </w:numPr>
        <w:spacing w:after="0" w:line="240" w:lineRule="auto"/>
        <w:rPr>
          <w:rFonts w:cstheme="minorHAnsi"/>
        </w:rPr>
      </w:pPr>
      <w:r w:rsidRPr="005607C9">
        <w:rPr>
          <w:rFonts w:cstheme="minorHAnsi"/>
        </w:rPr>
        <w:t>Complaints must be raised within three months of you knowing the facts (we do not deal with complaints that are older).</w:t>
      </w:r>
    </w:p>
    <w:p w:rsidRPr="005607C9" w:rsidR="00184108" w:rsidP="078A80DC" w:rsidRDefault="00184108" w14:paraId="4BACA306" w14:textId="77777777">
      <w:pPr>
        <w:numPr>
          <w:ilvl w:val="0"/>
          <w:numId w:val="11"/>
        </w:numPr>
        <w:spacing w:after="0" w:line="240" w:lineRule="auto"/>
        <w:rPr>
          <w:rFonts w:cstheme="minorHAnsi"/>
        </w:rPr>
      </w:pPr>
      <w:r w:rsidRPr="005607C9">
        <w:rPr>
          <w:rFonts w:cstheme="minorHAnsi"/>
        </w:rPr>
        <w:t>We do not generally investigate anonymous complaints.</w:t>
      </w:r>
    </w:p>
    <w:p w:rsidRPr="005607C9" w:rsidR="00184108" w:rsidP="078A80DC" w:rsidRDefault="00184108" w14:paraId="38F6FCCA" w14:textId="77777777">
      <w:pPr>
        <w:numPr>
          <w:ilvl w:val="0"/>
          <w:numId w:val="11"/>
        </w:numPr>
        <w:spacing w:after="0" w:line="240" w:lineRule="auto"/>
        <w:rPr>
          <w:rFonts w:cstheme="minorHAnsi"/>
        </w:rPr>
      </w:pPr>
      <w:r w:rsidRPr="005607C9">
        <w:rPr>
          <w:rFonts w:cstheme="minorHAnsi"/>
        </w:rPr>
        <w:t>We do not accept complaints that are raised on behalf of or regarding other people (except by parents/carers of children in Scouting).</w:t>
      </w:r>
    </w:p>
    <w:p w:rsidRPr="005607C9" w:rsidR="00184108" w:rsidP="078A80DC" w:rsidRDefault="00184108" w14:paraId="764CA287" w14:textId="77777777">
      <w:pPr>
        <w:numPr>
          <w:ilvl w:val="0"/>
          <w:numId w:val="11"/>
        </w:numPr>
        <w:spacing w:after="0" w:line="240" w:lineRule="auto"/>
        <w:rPr>
          <w:rFonts w:cstheme="minorHAnsi"/>
        </w:rPr>
      </w:pPr>
      <w:r w:rsidRPr="005607C9">
        <w:rPr>
          <w:rFonts w:cstheme="minorHAnsi"/>
        </w:rPr>
        <w:t>We do not accept complaints that are broadly or substantively the same as a previous complaint.</w:t>
      </w:r>
    </w:p>
    <w:p w:rsidRPr="005607C9" w:rsidR="00184108" w:rsidP="078A80DC" w:rsidRDefault="00184108" w14:paraId="75040A61" w14:textId="77777777">
      <w:pPr>
        <w:numPr>
          <w:ilvl w:val="0"/>
          <w:numId w:val="11"/>
        </w:numPr>
        <w:spacing w:after="0" w:line="240" w:lineRule="auto"/>
        <w:rPr>
          <w:rFonts w:cstheme="minorHAnsi"/>
        </w:rPr>
      </w:pPr>
      <w:r w:rsidRPr="005607C9">
        <w:rPr>
          <w:rFonts w:cstheme="minorHAnsi"/>
        </w:rPr>
        <w:t>We do not progress complaints that we believe to be vexatious or malicious.</w:t>
      </w:r>
    </w:p>
    <w:p w:rsidRPr="005607C9" w:rsidR="00184108" w:rsidP="078A80DC" w:rsidRDefault="00184108" w14:paraId="370F1676" w14:textId="77777777">
      <w:pPr>
        <w:pStyle w:val="Heading2"/>
        <w:spacing w:before="0" w:line="600" w:lineRule="atLeast"/>
        <w:rPr>
          <w:rFonts w:asciiTheme="minorHAnsi" w:hAnsiTheme="minorHAnsi" w:cstheme="minorHAnsi"/>
          <w:b/>
          <w:bCs/>
          <w:color w:val="auto"/>
          <w:sz w:val="22"/>
          <w:szCs w:val="22"/>
        </w:rPr>
      </w:pPr>
      <w:r w:rsidRPr="005607C9">
        <w:rPr>
          <w:rStyle w:val="Strong"/>
          <w:rFonts w:asciiTheme="minorHAnsi" w:hAnsiTheme="minorHAnsi" w:cstheme="minorHAnsi"/>
          <w:color w:val="auto"/>
          <w:sz w:val="22"/>
          <w:szCs w:val="22"/>
        </w:rPr>
        <w:t>How will my complaint be dealt with?</w:t>
      </w:r>
    </w:p>
    <w:p w:rsidRPr="005607C9" w:rsidR="00184108" w:rsidP="078A80DC" w:rsidRDefault="00184108" w14:paraId="58DD8402" w14:textId="77777777">
      <w:pPr>
        <w:pStyle w:val="NormalWeb"/>
        <w:spacing w:before="0" w:beforeAutospacing="0" w:after="0" w:afterAutospacing="0"/>
        <w:rPr>
          <w:rFonts w:asciiTheme="minorHAnsi" w:hAnsiTheme="minorHAnsi" w:cstheme="minorHAnsi"/>
          <w:sz w:val="22"/>
          <w:szCs w:val="22"/>
        </w:rPr>
      </w:pPr>
      <w:r w:rsidRPr="005607C9">
        <w:rPr>
          <w:rFonts w:asciiTheme="minorHAnsi" w:hAnsiTheme="minorHAnsi" w:cstheme="minorHAnsi"/>
          <w:sz w:val="22"/>
          <w:szCs w:val="22"/>
        </w:rPr>
        <w:t>Your complaint will be dealt with fairly and objectively. We handle complaints in a positive and pro-active manner and expect resolutions and outcomes to contribute to a process of continuous improvement.</w:t>
      </w:r>
    </w:p>
    <w:p w:rsidRPr="005607C9" w:rsidR="00184108" w:rsidP="078A80DC" w:rsidRDefault="00184108" w14:paraId="451E2415" w14:textId="77777777">
      <w:pPr>
        <w:pStyle w:val="NormalWeb"/>
        <w:spacing w:after="0" w:afterAutospacing="0"/>
        <w:rPr>
          <w:rFonts w:asciiTheme="minorHAnsi" w:hAnsiTheme="minorHAnsi" w:cstheme="minorHAnsi"/>
          <w:sz w:val="22"/>
          <w:szCs w:val="22"/>
        </w:rPr>
      </w:pPr>
      <w:r w:rsidRPr="005607C9">
        <w:rPr>
          <w:rFonts w:asciiTheme="minorHAnsi" w:hAnsiTheme="minorHAnsi" w:cstheme="minorHAnsi"/>
          <w:sz w:val="22"/>
          <w:szCs w:val="22"/>
        </w:rPr>
        <w:t>Please bear in mind that adults in Scouting are volunteers and have other calls on their time. It may therefore take a little longer to sort out your complaint, however you will be kept informed of the progress of the complaint with an acknowledgement of a formal complaint within seven days and regular updates (typically at least every four weeks).</w:t>
      </w:r>
    </w:p>
    <w:p w:rsidRPr="005607C9" w:rsidR="00184108" w:rsidP="078A80DC" w:rsidRDefault="00184108" w14:paraId="305B0DED" w14:textId="73BF27A2">
      <w:pPr>
        <w:pStyle w:val="NormalWeb"/>
        <w:spacing w:after="0" w:afterAutospacing="0"/>
        <w:rPr>
          <w:rFonts w:asciiTheme="minorHAnsi" w:hAnsiTheme="minorHAnsi" w:cstheme="minorHAnsi"/>
          <w:sz w:val="22"/>
          <w:szCs w:val="22"/>
        </w:rPr>
      </w:pPr>
      <w:r w:rsidRPr="005607C9">
        <w:rPr>
          <w:rFonts w:asciiTheme="minorHAnsi" w:hAnsiTheme="minorHAnsi" w:cstheme="minorHAnsi"/>
          <w:sz w:val="22"/>
          <w:szCs w:val="22"/>
        </w:rPr>
        <w:t>The</w:t>
      </w:r>
      <w:r w:rsidR="00845F90">
        <w:rPr>
          <w:rFonts w:asciiTheme="minorHAnsi" w:hAnsiTheme="minorHAnsi" w:cstheme="minorHAnsi"/>
          <w:sz w:val="22"/>
          <w:szCs w:val="22"/>
        </w:rPr>
        <w:t xml:space="preserve"> complaint</w:t>
      </w:r>
      <w:r w:rsidRPr="005607C9">
        <w:rPr>
          <w:rFonts w:asciiTheme="minorHAnsi" w:hAnsiTheme="minorHAnsi" w:cstheme="minorHAnsi"/>
          <w:sz w:val="22"/>
          <w:szCs w:val="22"/>
        </w:rPr>
        <w:t xml:space="preserve"> </w:t>
      </w:r>
      <w:r w:rsidR="00D761FA">
        <w:rPr>
          <w:rFonts w:asciiTheme="minorHAnsi" w:hAnsiTheme="minorHAnsi" w:cstheme="minorHAnsi"/>
          <w:sz w:val="22"/>
          <w:szCs w:val="22"/>
        </w:rPr>
        <w:t>manager</w:t>
      </w:r>
      <w:r w:rsidRPr="005607C9">
        <w:rPr>
          <w:rFonts w:asciiTheme="minorHAnsi" w:hAnsiTheme="minorHAnsi" w:cstheme="minorHAnsi"/>
          <w:sz w:val="22"/>
          <w:szCs w:val="22"/>
        </w:rPr>
        <w:t xml:space="preserve"> may need to speak to you and a number of other people to fully understand your complaint and the circumstances surrounding it.</w:t>
      </w:r>
    </w:p>
    <w:p w:rsidRPr="005607C9" w:rsidR="00184108" w:rsidP="4FAD8E47" w:rsidRDefault="00184108" w14:paraId="3031FDD6" w14:textId="7D38B006">
      <w:pPr>
        <w:pStyle w:val="NormalWeb"/>
        <w:spacing w:after="0" w:afterAutospacing="off"/>
        <w:rPr>
          <w:rFonts w:ascii="Calibri" w:hAnsi="Calibri" w:cs="Calibri" w:asciiTheme="minorAscii" w:hAnsiTheme="minorAscii" w:cstheme="minorAscii"/>
          <w:sz w:val="22"/>
          <w:szCs w:val="22"/>
        </w:rPr>
      </w:pPr>
      <w:r w:rsidRPr="4A775B81" w:rsidR="00184108">
        <w:rPr>
          <w:rFonts w:ascii="Calibri" w:hAnsi="Calibri" w:cs="Calibri" w:asciiTheme="minorAscii" w:hAnsiTheme="minorAscii" w:cstheme="minorAscii"/>
          <w:sz w:val="22"/>
          <w:szCs w:val="22"/>
        </w:rPr>
        <w:t xml:space="preserve">The </w:t>
      </w:r>
      <w:r w:rsidRPr="4A775B81" w:rsidR="1CC90631">
        <w:rPr>
          <w:rFonts w:ascii="Calibri" w:hAnsi="Calibri" w:cs="Calibri" w:asciiTheme="minorAscii" w:hAnsiTheme="minorAscii" w:cstheme="minorAscii"/>
          <w:sz w:val="22"/>
          <w:szCs w:val="22"/>
        </w:rPr>
        <w:t>G</w:t>
      </w:r>
      <w:r w:rsidRPr="4A775B81" w:rsidR="1CC90631">
        <w:rPr>
          <w:rFonts w:ascii="Calibri" w:hAnsi="Calibri" w:cs="Calibri" w:asciiTheme="minorAscii" w:hAnsiTheme="minorAscii" w:cstheme="minorAscii"/>
          <w:sz w:val="22"/>
          <w:szCs w:val="22"/>
        </w:rPr>
        <w:t>L</w:t>
      </w:r>
      <w:r w:rsidRPr="4A775B81" w:rsidR="7829393B">
        <w:rPr>
          <w:rFonts w:ascii="Calibri" w:hAnsi="Calibri" w:cs="Calibri" w:asciiTheme="minorAscii" w:hAnsiTheme="minorAscii" w:cstheme="minorAscii"/>
          <w:sz w:val="22"/>
          <w:szCs w:val="22"/>
        </w:rPr>
        <w:t>V</w:t>
      </w:r>
      <w:r w:rsidRPr="4A775B81" w:rsidR="00184108">
        <w:rPr>
          <w:rFonts w:ascii="Calibri" w:hAnsi="Calibri" w:cs="Calibri" w:asciiTheme="minorAscii" w:hAnsiTheme="minorAscii" w:cstheme="minorAscii"/>
          <w:sz w:val="22"/>
          <w:szCs w:val="22"/>
        </w:rPr>
        <w:t xml:space="preserve"> will </w:t>
      </w:r>
      <w:r w:rsidRPr="4A775B81" w:rsidR="00184108">
        <w:rPr>
          <w:rFonts w:ascii="Calibri" w:hAnsi="Calibri" w:cs="Calibri" w:asciiTheme="minorAscii" w:hAnsiTheme="minorAscii" w:cstheme="minorAscii"/>
          <w:sz w:val="22"/>
          <w:szCs w:val="22"/>
        </w:rPr>
        <w:t>make a decision</w:t>
      </w:r>
      <w:r w:rsidRPr="4A775B81" w:rsidR="00184108">
        <w:rPr>
          <w:rFonts w:ascii="Calibri" w:hAnsi="Calibri" w:cs="Calibri" w:asciiTheme="minorAscii" w:hAnsiTheme="minorAscii" w:cstheme="minorAscii"/>
          <w:sz w:val="22"/>
          <w:szCs w:val="22"/>
        </w:rPr>
        <w:t xml:space="preserve"> about the complaint and will inform you whether your complaint is upheld or not and the actions that will be taken as a result.</w:t>
      </w:r>
    </w:p>
    <w:p w:rsidRPr="005607C9" w:rsidR="00184108" w:rsidP="078A80DC" w:rsidRDefault="00184108" w14:paraId="08E3D230" w14:textId="77777777">
      <w:pPr>
        <w:pStyle w:val="Heading2"/>
        <w:spacing w:before="0" w:line="600" w:lineRule="atLeast"/>
        <w:rPr>
          <w:rFonts w:asciiTheme="minorHAnsi" w:hAnsiTheme="minorHAnsi" w:cstheme="minorHAnsi"/>
          <w:b/>
          <w:bCs/>
          <w:color w:val="auto"/>
          <w:sz w:val="22"/>
          <w:szCs w:val="22"/>
        </w:rPr>
      </w:pPr>
      <w:r w:rsidRPr="005607C9">
        <w:rPr>
          <w:rStyle w:val="Strong"/>
          <w:rFonts w:asciiTheme="minorHAnsi" w:hAnsiTheme="minorHAnsi" w:cstheme="minorHAnsi"/>
          <w:color w:val="auto"/>
          <w:sz w:val="22"/>
          <w:szCs w:val="22"/>
        </w:rPr>
        <w:t>What if I am not satisfied with the outcome of my complaint?</w:t>
      </w:r>
    </w:p>
    <w:p w:rsidRPr="005607C9" w:rsidR="00184108" w:rsidP="078A80DC" w:rsidRDefault="00184108" w14:paraId="27032DF1" w14:textId="77777777">
      <w:pPr>
        <w:pStyle w:val="NormalWeb"/>
        <w:spacing w:before="0" w:beforeAutospacing="0" w:after="0" w:afterAutospacing="0"/>
        <w:rPr>
          <w:rFonts w:asciiTheme="minorHAnsi" w:hAnsiTheme="minorHAnsi" w:cstheme="minorHAnsi"/>
          <w:sz w:val="22"/>
          <w:szCs w:val="22"/>
        </w:rPr>
      </w:pPr>
      <w:r w:rsidRPr="005607C9">
        <w:rPr>
          <w:rFonts w:asciiTheme="minorHAnsi" w:hAnsiTheme="minorHAnsi" w:cstheme="minorHAnsi"/>
          <w:sz w:val="22"/>
          <w:szCs w:val="22"/>
        </w:rPr>
        <w:t>If you are not satisfied with the outcome of your complaint or the way in which it was handled, then you may appeal. You must appeal within three months of being given the outcome of your complaint.</w:t>
      </w:r>
    </w:p>
    <w:p w:rsidRPr="005607C9" w:rsidR="00184108" w:rsidP="4FAD8E47" w:rsidRDefault="00184108" w14:paraId="40063A5C" w14:textId="3AFE03CF">
      <w:pPr>
        <w:pStyle w:val="NormalWeb"/>
        <w:spacing w:after="0" w:afterAutospacing="off"/>
        <w:rPr>
          <w:rFonts w:ascii="Calibri" w:hAnsi="Calibri" w:cs="Calibri" w:asciiTheme="minorAscii" w:hAnsiTheme="minorAscii" w:cstheme="minorAscii"/>
          <w:sz w:val="22"/>
          <w:szCs w:val="22"/>
        </w:rPr>
      </w:pPr>
      <w:r w:rsidRPr="4A775B81" w:rsidR="00184108">
        <w:rPr>
          <w:rFonts w:ascii="Calibri" w:hAnsi="Calibri" w:cs="Calibri" w:asciiTheme="minorAscii" w:hAnsiTheme="minorAscii" w:cstheme="minorAscii"/>
          <w:sz w:val="22"/>
          <w:szCs w:val="22"/>
        </w:rPr>
        <w:t xml:space="preserve">Your appeal must be formally lodged with the next level of manager in Scouting. If you are not sure who this is, then the </w:t>
      </w:r>
      <w:r w:rsidRPr="4A775B81" w:rsidR="232F9C95">
        <w:rPr>
          <w:rFonts w:ascii="Calibri" w:hAnsi="Calibri" w:cs="Calibri" w:asciiTheme="minorAscii" w:hAnsiTheme="minorAscii" w:cstheme="minorAscii"/>
          <w:sz w:val="22"/>
          <w:szCs w:val="22"/>
        </w:rPr>
        <w:t>G</w:t>
      </w:r>
      <w:r w:rsidRPr="4A775B81" w:rsidR="232F9C95">
        <w:rPr>
          <w:rFonts w:ascii="Calibri" w:hAnsi="Calibri" w:cs="Calibri" w:asciiTheme="minorAscii" w:hAnsiTheme="minorAscii" w:cstheme="minorAscii"/>
          <w:sz w:val="22"/>
          <w:szCs w:val="22"/>
        </w:rPr>
        <w:t>L</w:t>
      </w:r>
      <w:r w:rsidRPr="4A775B81" w:rsidR="44BCFFA3">
        <w:rPr>
          <w:rFonts w:ascii="Calibri" w:hAnsi="Calibri" w:cs="Calibri" w:asciiTheme="minorAscii" w:hAnsiTheme="minorAscii" w:cstheme="minorAscii"/>
          <w:sz w:val="22"/>
          <w:szCs w:val="22"/>
        </w:rPr>
        <w:t>V</w:t>
      </w:r>
      <w:r w:rsidRPr="4A775B81" w:rsidR="00184108">
        <w:rPr>
          <w:rFonts w:ascii="Calibri" w:hAnsi="Calibri" w:cs="Calibri" w:asciiTheme="minorAscii" w:hAnsiTheme="minorAscii" w:cstheme="minorAscii"/>
          <w:sz w:val="22"/>
          <w:szCs w:val="22"/>
        </w:rPr>
        <w:t xml:space="preserve"> who dealt with your complaint will provide the details. In your appeal, you must clearly explain the basis on which you are making the appeal and your preferred outcome to resolve the issue.</w:t>
      </w:r>
    </w:p>
    <w:p w:rsidRPr="005607C9" w:rsidR="00184108" w:rsidP="078A80DC" w:rsidRDefault="00184108" w14:paraId="49F9C406" w14:textId="77777777">
      <w:pPr>
        <w:pStyle w:val="NormalWeb"/>
        <w:spacing w:after="0" w:afterAutospacing="0"/>
        <w:rPr>
          <w:rFonts w:asciiTheme="minorHAnsi" w:hAnsiTheme="minorHAnsi" w:cstheme="minorHAnsi"/>
          <w:sz w:val="22"/>
          <w:szCs w:val="22"/>
        </w:rPr>
      </w:pPr>
      <w:r w:rsidRPr="005607C9">
        <w:rPr>
          <w:rFonts w:asciiTheme="minorHAnsi" w:hAnsiTheme="minorHAnsi" w:cstheme="minorHAnsi"/>
          <w:sz w:val="22"/>
          <w:szCs w:val="22"/>
        </w:rPr>
        <w:lastRenderedPageBreak/>
        <w:t xml:space="preserve">The next senior manager will </w:t>
      </w:r>
      <w:proofErr w:type="gramStart"/>
      <w:r w:rsidRPr="005607C9">
        <w:rPr>
          <w:rFonts w:asciiTheme="minorHAnsi" w:hAnsiTheme="minorHAnsi" w:cstheme="minorHAnsi"/>
          <w:sz w:val="22"/>
          <w:szCs w:val="22"/>
        </w:rPr>
        <w:t>make a decision</w:t>
      </w:r>
      <w:proofErr w:type="gramEnd"/>
      <w:r w:rsidRPr="005607C9">
        <w:rPr>
          <w:rFonts w:asciiTheme="minorHAnsi" w:hAnsiTheme="minorHAnsi" w:cstheme="minorHAnsi"/>
          <w:sz w:val="22"/>
          <w:szCs w:val="22"/>
        </w:rPr>
        <w:t xml:space="preserve"> about the appeal and will inform you whether your appeal is upheld or not and the actions that will be taken as a result.</w:t>
      </w:r>
    </w:p>
    <w:p w:rsidRPr="005607C9" w:rsidR="00184108" w:rsidP="078A80DC" w:rsidRDefault="00184108" w14:paraId="0DE1E38A" w14:textId="77777777">
      <w:pPr>
        <w:pStyle w:val="NormalWeb"/>
        <w:spacing w:after="0" w:afterAutospacing="0"/>
        <w:rPr>
          <w:rFonts w:asciiTheme="minorHAnsi" w:hAnsiTheme="minorHAnsi" w:cstheme="minorHAnsi"/>
          <w:sz w:val="22"/>
          <w:szCs w:val="22"/>
        </w:rPr>
      </w:pPr>
      <w:r w:rsidRPr="005607C9">
        <w:rPr>
          <w:rFonts w:asciiTheme="minorHAnsi" w:hAnsiTheme="minorHAnsi" w:cstheme="minorHAnsi"/>
          <w:sz w:val="22"/>
          <w:szCs w:val="22"/>
        </w:rPr>
        <w:t xml:space="preserve">If you are not satisfied with the outcome of the appeal, there is no further escalation of the </w:t>
      </w:r>
      <w:proofErr w:type="gramStart"/>
      <w:r w:rsidRPr="005607C9">
        <w:rPr>
          <w:rFonts w:asciiTheme="minorHAnsi" w:hAnsiTheme="minorHAnsi" w:cstheme="minorHAnsi"/>
          <w:sz w:val="22"/>
          <w:szCs w:val="22"/>
        </w:rPr>
        <w:t>complaint</w:t>
      </w:r>
      <w:proofErr w:type="gramEnd"/>
      <w:r w:rsidRPr="005607C9">
        <w:rPr>
          <w:rFonts w:asciiTheme="minorHAnsi" w:hAnsiTheme="minorHAnsi" w:cstheme="minorHAnsi"/>
          <w:sz w:val="22"/>
          <w:szCs w:val="22"/>
        </w:rPr>
        <w:t xml:space="preserve"> and we will not consider further any action regarding the complaint or the appeal.</w:t>
      </w:r>
    </w:p>
    <w:p w:rsidRPr="005607C9" w:rsidR="00184108" w:rsidP="078A80DC" w:rsidRDefault="00184108" w14:paraId="2DE2D1F1" w14:textId="70321186">
      <w:pPr>
        <w:pStyle w:val="Heading2"/>
        <w:spacing w:before="0" w:line="600" w:lineRule="atLeast"/>
        <w:rPr>
          <w:rFonts w:asciiTheme="minorHAnsi" w:hAnsiTheme="minorHAnsi" w:cstheme="minorHAnsi"/>
          <w:b/>
          <w:bCs/>
          <w:color w:val="auto"/>
          <w:sz w:val="22"/>
          <w:szCs w:val="22"/>
        </w:rPr>
      </w:pPr>
      <w:r w:rsidRPr="005607C9">
        <w:rPr>
          <w:rStyle w:val="Strong"/>
          <w:rFonts w:asciiTheme="minorHAnsi" w:hAnsiTheme="minorHAnsi" w:cstheme="minorHAnsi"/>
          <w:color w:val="auto"/>
          <w:sz w:val="22"/>
          <w:szCs w:val="22"/>
        </w:rPr>
        <w:t xml:space="preserve">For </w:t>
      </w:r>
      <w:r w:rsidRPr="005607C9" w:rsidR="00E810EE">
        <w:rPr>
          <w:rStyle w:val="Strong"/>
          <w:rFonts w:asciiTheme="minorHAnsi" w:hAnsiTheme="minorHAnsi" w:cstheme="minorHAnsi"/>
          <w:color w:val="auto"/>
          <w:sz w:val="22"/>
          <w:szCs w:val="22"/>
        </w:rPr>
        <w:t>1</w:t>
      </w:r>
      <w:r w:rsidRPr="005607C9" w:rsidR="00E810EE">
        <w:rPr>
          <w:rStyle w:val="Strong"/>
          <w:rFonts w:asciiTheme="minorHAnsi" w:hAnsiTheme="minorHAnsi" w:cstheme="minorHAnsi"/>
          <w:color w:val="auto"/>
          <w:sz w:val="22"/>
          <w:szCs w:val="22"/>
          <w:vertAlign w:val="superscript"/>
        </w:rPr>
        <w:t>st</w:t>
      </w:r>
      <w:r w:rsidRPr="005607C9" w:rsidR="00E810EE">
        <w:rPr>
          <w:rStyle w:val="Strong"/>
          <w:rFonts w:asciiTheme="minorHAnsi" w:hAnsiTheme="minorHAnsi" w:cstheme="minorHAnsi"/>
          <w:color w:val="auto"/>
          <w:sz w:val="22"/>
          <w:szCs w:val="22"/>
        </w:rPr>
        <w:t xml:space="preserve"> Burghfield &amp; Sulhamstead</w:t>
      </w:r>
      <w:r w:rsidRPr="005607C9">
        <w:rPr>
          <w:rStyle w:val="Strong"/>
          <w:rFonts w:asciiTheme="minorHAnsi" w:hAnsiTheme="minorHAnsi" w:cstheme="minorHAnsi"/>
          <w:color w:val="auto"/>
          <w:sz w:val="22"/>
          <w:szCs w:val="22"/>
        </w:rPr>
        <w:t xml:space="preserve"> </w:t>
      </w:r>
      <w:r w:rsidRPr="005607C9">
        <w:rPr>
          <w:rFonts w:asciiTheme="minorHAnsi" w:hAnsiTheme="minorHAnsi" w:cstheme="minorHAnsi"/>
          <w:b/>
          <w:bCs/>
          <w:color w:val="auto"/>
          <w:sz w:val="22"/>
          <w:szCs w:val="22"/>
        </w:rPr>
        <w:t>Volunteers</w:t>
      </w:r>
      <w:r w:rsidRPr="005607C9" w:rsidR="6A37F738">
        <w:rPr>
          <w:rFonts w:asciiTheme="minorHAnsi" w:hAnsiTheme="minorHAnsi" w:cstheme="minorHAnsi"/>
          <w:b/>
          <w:bCs/>
          <w:color w:val="auto"/>
          <w:sz w:val="22"/>
          <w:szCs w:val="22"/>
        </w:rPr>
        <w:t xml:space="preserve"> managing complaints</w:t>
      </w:r>
    </w:p>
    <w:p w:rsidRPr="005607C9" w:rsidR="00184108" w:rsidP="078A80DC" w:rsidRDefault="00184108" w14:paraId="719CD5DA" w14:textId="3360F5B4">
      <w:pPr>
        <w:pStyle w:val="NormalWeb"/>
        <w:spacing w:before="0" w:beforeAutospacing="0" w:after="0" w:afterAutospacing="0"/>
        <w:rPr>
          <w:rFonts w:asciiTheme="minorHAnsi" w:hAnsiTheme="minorHAnsi" w:cstheme="minorHAnsi"/>
          <w:sz w:val="22"/>
          <w:szCs w:val="22"/>
        </w:rPr>
      </w:pPr>
      <w:r w:rsidRPr="005607C9">
        <w:rPr>
          <w:rFonts w:asciiTheme="minorHAnsi" w:hAnsiTheme="minorHAnsi" w:cstheme="minorHAnsi"/>
          <w:sz w:val="22"/>
          <w:szCs w:val="22"/>
        </w:rPr>
        <w:t>Dealing with a complaint is not the nicest job but it is vital that each complaint is handled fairly and in a timely manner according to The Scout Association’s complaint procedure.  </w:t>
      </w:r>
      <w:proofErr w:type="gramStart"/>
      <w:r w:rsidRPr="005607C9">
        <w:rPr>
          <w:rFonts w:asciiTheme="minorHAnsi" w:hAnsiTheme="minorHAnsi" w:cstheme="minorHAnsi"/>
          <w:sz w:val="22"/>
          <w:szCs w:val="22"/>
        </w:rPr>
        <w:t>This covers</w:t>
      </w:r>
      <w:proofErr w:type="gramEnd"/>
      <w:r w:rsidRPr="005607C9" w:rsidR="709E8D9C">
        <w:rPr>
          <w:rFonts w:asciiTheme="minorHAnsi" w:hAnsiTheme="minorHAnsi" w:cstheme="minorHAnsi"/>
          <w:sz w:val="22"/>
          <w:szCs w:val="22"/>
        </w:rPr>
        <w:t>:</w:t>
      </w:r>
    </w:p>
    <w:p w:rsidRPr="005607C9" w:rsidR="00184108" w:rsidP="078A80DC" w:rsidRDefault="00184108" w14:paraId="28C4FB17" w14:textId="77777777">
      <w:pPr>
        <w:numPr>
          <w:ilvl w:val="0"/>
          <w:numId w:val="12"/>
        </w:numPr>
        <w:spacing w:after="0" w:line="240" w:lineRule="auto"/>
        <w:rPr>
          <w:rFonts w:cstheme="minorHAnsi"/>
        </w:rPr>
      </w:pPr>
      <w:r w:rsidRPr="005607C9">
        <w:rPr>
          <w:rFonts w:cstheme="minorHAnsi"/>
        </w:rPr>
        <w:t xml:space="preserve">Try to resolve issues informally, locally if </w:t>
      </w:r>
      <w:proofErr w:type="gramStart"/>
      <w:r w:rsidRPr="005607C9">
        <w:rPr>
          <w:rFonts w:cstheme="minorHAnsi"/>
        </w:rPr>
        <w:t>possible</w:t>
      </w:r>
      <w:proofErr w:type="gramEnd"/>
      <w:r w:rsidRPr="005607C9">
        <w:rPr>
          <w:rFonts w:cstheme="minorHAnsi"/>
        </w:rPr>
        <w:t xml:space="preserve"> in the first instance</w:t>
      </w:r>
    </w:p>
    <w:p w:rsidRPr="005607C9" w:rsidR="00184108" w:rsidP="078A80DC" w:rsidRDefault="00184108" w14:paraId="27E1749A" w14:textId="77777777">
      <w:pPr>
        <w:numPr>
          <w:ilvl w:val="0"/>
          <w:numId w:val="12"/>
        </w:numPr>
        <w:spacing w:after="0" w:line="240" w:lineRule="auto"/>
        <w:rPr>
          <w:rFonts w:cstheme="minorHAnsi"/>
        </w:rPr>
      </w:pPr>
      <w:r w:rsidRPr="005607C9">
        <w:rPr>
          <w:rFonts w:cstheme="minorHAnsi"/>
        </w:rPr>
        <w:t>Resolve complaints as early as possible – don’t leave people waiting for something to be done.</w:t>
      </w:r>
    </w:p>
    <w:p w:rsidRPr="005607C9" w:rsidR="00184108" w:rsidP="078A80DC" w:rsidRDefault="00184108" w14:paraId="0F430A38" w14:textId="77777777">
      <w:pPr>
        <w:numPr>
          <w:ilvl w:val="0"/>
          <w:numId w:val="12"/>
        </w:numPr>
        <w:spacing w:after="0" w:line="240" w:lineRule="auto"/>
        <w:rPr>
          <w:rFonts w:cstheme="minorHAnsi"/>
        </w:rPr>
      </w:pPr>
      <w:r w:rsidRPr="005607C9">
        <w:rPr>
          <w:rFonts w:cstheme="minorHAnsi"/>
        </w:rPr>
        <w:t>Be positive and proactive when dealing with a complaint – don’t hide from the issue.</w:t>
      </w:r>
    </w:p>
    <w:p w:rsidRPr="005607C9" w:rsidR="00184108" w:rsidP="078A80DC" w:rsidRDefault="00184108" w14:paraId="19EBCAC2" w14:textId="77777777">
      <w:pPr>
        <w:numPr>
          <w:ilvl w:val="0"/>
          <w:numId w:val="12"/>
        </w:numPr>
        <w:spacing w:after="0" w:line="240" w:lineRule="auto"/>
        <w:rPr>
          <w:rFonts w:cstheme="minorHAnsi"/>
        </w:rPr>
      </w:pPr>
      <w:r w:rsidRPr="005607C9">
        <w:rPr>
          <w:rFonts w:cstheme="minorHAnsi"/>
        </w:rPr>
        <w:t xml:space="preserve">Identify opportunities for change and improvement – nothing is perfect, if we have made a </w:t>
      </w:r>
      <w:proofErr w:type="gramStart"/>
      <w:r w:rsidRPr="005607C9">
        <w:rPr>
          <w:rFonts w:cstheme="minorHAnsi"/>
        </w:rPr>
        <w:t>mistake</w:t>
      </w:r>
      <w:proofErr w:type="gramEnd"/>
      <w:r w:rsidRPr="005607C9">
        <w:rPr>
          <w:rFonts w:cstheme="minorHAnsi"/>
        </w:rPr>
        <w:t xml:space="preserve"> we should say sorry and put it right.</w:t>
      </w:r>
    </w:p>
    <w:p w:rsidRPr="005607C9" w:rsidR="00184108" w:rsidP="4FAD8E47" w:rsidRDefault="00184108" w14:paraId="05CE21BD" w14:textId="5EF6C87D">
      <w:pPr>
        <w:numPr>
          <w:ilvl w:val="0"/>
          <w:numId w:val="12"/>
        </w:numPr>
        <w:spacing w:after="0" w:line="240" w:lineRule="auto"/>
        <w:rPr>
          <w:rFonts w:cs="Calibri" w:cstheme="minorAscii"/>
        </w:rPr>
      </w:pPr>
      <w:r w:rsidRPr="4A775B81" w:rsidR="00184108">
        <w:rPr>
          <w:rFonts w:cs="Calibri" w:cstheme="minorAscii"/>
        </w:rPr>
        <w:t xml:space="preserve">If a complainant is unhappy with the outcome of a complaint, they can appeal. The appeal procedure allows for only one appeal and that is to the </w:t>
      </w:r>
      <w:r w:rsidRPr="4A775B81" w:rsidR="43A8058F">
        <w:rPr>
          <w:rFonts w:cs="Calibri" w:cstheme="minorAscii"/>
        </w:rPr>
        <w:t>G</w:t>
      </w:r>
      <w:r w:rsidRPr="4A775B81" w:rsidR="0ADCB32A">
        <w:rPr>
          <w:rFonts w:cs="Calibri" w:cstheme="minorAscii"/>
        </w:rPr>
        <w:t>LV</w:t>
      </w:r>
      <w:r w:rsidRPr="4A775B81" w:rsidR="00184108">
        <w:rPr>
          <w:rFonts w:cs="Calibri" w:cstheme="minorAscii"/>
        </w:rPr>
        <w:t>.</w:t>
      </w:r>
    </w:p>
    <w:p w:rsidRPr="005607C9" w:rsidR="00184108" w:rsidP="078A80DC" w:rsidRDefault="00184108" w14:paraId="4FF0F80C" w14:textId="2EF226AB">
      <w:pPr>
        <w:pStyle w:val="NormalWeb"/>
        <w:spacing w:after="0" w:afterAutospacing="0"/>
        <w:rPr>
          <w:rFonts w:asciiTheme="minorHAnsi" w:hAnsiTheme="minorHAnsi" w:cstheme="minorHAnsi"/>
          <w:sz w:val="22"/>
          <w:szCs w:val="22"/>
        </w:rPr>
      </w:pPr>
      <w:r w:rsidRPr="005607C9">
        <w:rPr>
          <w:rFonts w:asciiTheme="minorHAnsi" w:hAnsiTheme="minorHAnsi" w:cstheme="minorHAnsi"/>
          <w:sz w:val="22"/>
          <w:szCs w:val="22"/>
        </w:rPr>
        <w:t xml:space="preserve">The following resources </w:t>
      </w:r>
      <w:r w:rsidRPr="005607C9" w:rsidR="4A0E9BF3">
        <w:rPr>
          <w:rFonts w:asciiTheme="minorHAnsi" w:hAnsiTheme="minorHAnsi" w:cstheme="minorHAnsi"/>
          <w:sz w:val="22"/>
          <w:szCs w:val="22"/>
        </w:rPr>
        <w:t xml:space="preserve">are available on the Scout Website and </w:t>
      </w:r>
      <w:r w:rsidRPr="005607C9">
        <w:rPr>
          <w:rFonts w:asciiTheme="minorHAnsi" w:hAnsiTheme="minorHAnsi" w:cstheme="minorHAnsi"/>
          <w:sz w:val="22"/>
          <w:szCs w:val="22"/>
        </w:rPr>
        <w:t>can help you with complaint</w:t>
      </w:r>
      <w:r w:rsidRPr="005607C9" w:rsidR="024CEAC1">
        <w:rPr>
          <w:rFonts w:asciiTheme="minorHAnsi" w:hAnsiTheme="minorHAnsi" w:cstheme="minorHAnsi"/>
          <w:sz w:val="22"/>
          <w:szCs w:val="22"/>
        </w:rPr>
        <w:t xml:space="preserve"> handling</w:t>
      </w:r>
      <w:r w:rsidRPr="005607C9">
        <w:rPr>
          <w:rFonts w:asciiTheme="minorHAnsi" w:hAnsiTheme="minorHAnsi" w:cstheme="minorHAnsi"/>
          <w:sz w:val="22"/>
          <w:szCs w:val="22"/>
        </w:rPr>
        <w:t>:</w:t>
      </w:r>
    </w:p>
    <w:p w:rsidRPr="005607C9" w:rsidR="00184108" w:rsidP="078A80DC" w:rsidRDefault="00F92A50" w14:paraId="6A68BA86" w14:textId="77777777">
      <w:pPr>
        <w:numPr>
          <w:ilvl w:val="0"/>
          <w:numId w:val="13"/>
        </w:numPr>
        <w:spacing w:after="0" w:line="240" w:lineRule="auto"/>
        <w:rPr>
          <w:rFonts w:cstheme="minorHAnsi"/>
        </w:rPr>
      </w:pPr>
      <w:hyperlink r:id="rId10">
        <w:r w:rsidRPr="005607C9" w:rsidR="00184108">
          <w:rPr>
            <w:rStyle w:val="Hyperlink"/>
            <w:rFonts w:cstheme="minorHAnsi"/>
            <w:color w:val="auto"/>
            <w:u w:val="none"/>
          </w:rPr>
          <w:t>Resolving Complaints: The Scout Association’s complaints procedure </w:t>
        </w:r>
      </w:hyperlink>
      <w:r w:rsidRPr="005607C9" w:rsidR="00184108">
        <w:rPr>
          <w:rFonts w:cstheme="minorHAnsi"/>
        </w:rPr>
        <w:t xml:space="preserve"> (FS140100) (PDF) – factsheet with guidance notes on our </w:t>
      </w:r>
      <w:proofErr w:type="gramStart"/>
      <w:r w:rsidRPr="005607C9" w:rsidR="00184108">
        <w:rPr>
          <w:rFonts w:cstheme="minorHAnsi"/>
        </w:rPr>
        <w:t>complaints</w:t>
      </w:r>
      <w:proofErr w:type="gramEnd"/>
      <w:r w:rsidRPr="005607C9" w:rsidR="00184108">
        <w:rPr>
          <w:rFonts w:cstheme="minorHAnsi"/>
        </w:rPr>
        <w:t xml:space="preserve"> procedure.</w:t>
      </w:r>
    </w:p>
    <w:p w:rsidRPr="005607C9" w:rsidR="00184108" w:rsidP="078A80DC" w:rsidRDefault="00F92A50" w14:paraId="4EC8A289" w14:textId="77777777">
      <w:pPr>
        <w:numPr>
          <w:ilvl w:val="0"/>
          <w:numId w:val="13"/>
        </w:numPr>
        <w:spacing w:after="0" w:line="240" w:lineRule="auto"/>
        <w:rPr>
          <w:rFonts w:cstheme="minorHAnsi"/>
        </w:rPr>
      </w:pPr>
      <w:hyperlink r:id="rId11">
        <w:r w:rsidRPr="005607C9" w:rsidR="00184108">
          <w:rPr>
            <w:rStyle w:val="Hyperlink"/>
            <w:rFonts w:cstheme="minorHAnsi"/>
            <w:color w:val="auto"/>
            <w:u w:val="none"/>
          </w:rPr>
          <w:t>Rules (POR chapter 15)</w:t>
        </w:r>
      </w:hyperlink>
      <w:r w:rsidRPr="005607C9" w:rsidR="00184108">
        <w:rPr>
          <w:rFonts w:cstheme="minorHAnsi"/>
        </w:rPr>
        <w:t> (PDF) – The Scout Association’s policy on complaints.</w:t>
      </w:r>
    </w:p>
    <w:p w:rsidRPr="005607C9" w:rsidR="00184108" w:rsidP="078A80DC" w:rsidRDefault="00F92A50" w14:paraId="02104547" w14:textId="77777777">
      <w:pPr>
        <w:numPr>
          <w:ilvl w:val="0"/>
          <w:numId w:val="13"/>
        </w:numPr>
        <w:spacing w:after="0" w:line="240" w:lineRule="auto"/>
        <w:rPr>
          <w:rFonts w:cstheme="minorHAnsi"/>
        </w:rPr>
      </w:pPr>
      <w:hyperlink r:id="rId12">
        <w:r w:rsidRPr="005607C9" w:rsidR="00184108">
          <w:rPr>
            <w:rStyle w:val="Hyperlink"/>
            <w:rFonts w:cstheme="minorHAnsi"/>
            <w:color w:val="auto"/>
            <w:u w:val="none"/>
          </w:rPr>
          <w:t>Dealing with Difficult Situations</w:t>
        </w:r>
      </w:hyperlink>
      <w:r w:rsidRPr="005607C9" w:rsidR="00184108">
        <w:rPr>
          <w:rFonts w:cstheme="minorHAnsi"/>
        </w:rPr>
        <w:t> (PDF) – management tactics and information about dealing with complaints.</w:t>
      </w:r>
    </w:p>
    <w:p w:rsidRPr="005607C9" w:rsidR="00184108" w:rsidP="078A80DC" w:rsidRDefault="00F92A50" w14:paraId="453E70A9" w14:textId="77777777">
      <w:pPr>
        <w:numPr>
          <w:ilvl w:val="0"/>
          <w:numId w:val="13"/>
        </w:numPr>
        <w:spacing w:after="0" w:line="240" w:lineRule="auto"/>
        <w:rPr>
          <w:rFonts w:cstheme="minorHAnsi"/>
        </w:rPr>
      </w:pPr>
      <w:hyperlink r:id="rId13">
        <w:r w:rsidRPr="005607C9" w:rsidR="00184108">
          <w:rPr>
            <w:rStyle w:val="Hyperlink"/>
            <w:rFonts w:cstheme="minorHAnsi"/>
            <w:color w:val="auto"/>
            <w:u w:val="none"/>
          </w:rPr>
          <w:t>Flowchart to explain the complaints procedure</w:t>
        </w:r>
      </w:hyperlink>
      <w:r w:rsidRPr="005607C9" w:rsidR="00184108">
        <w:rPr>
          <w:rFonts w:cstheme="minorHAnsi"/>
        </w:rPr>
        <w:t> (PDF)</w:t>
      </w:r>
    </w:p>
    <w:p w:rsidRPr="005607C9" w:rsidR="00184108" w:rsidP="078A80DC" w:rsidRDefault="00F92A50" w14:paraId="0774E243" w14:textId="77777777">
      <w:pPr>
        <w:numPr>
          <w:ilvl w:val="0"/>
          <w:numId w:val="13"/>
        </w:numPr>
        <w:spacing w:after="0" w:line="240" w:lineRule="auto"/>
        <w:rPr>
          <w:rFonts w:cstheme="minorHAnsi"/>
        </w:rPr>
      </w:pPr>
      <w:hyperlink r:id="rId14">
        <w:r w:rsidRPr="005607C9" w:rsidR="00184108">
          <w:rPr>
            <w:rStyle w:val="Hyperlink"/>
            <w:rFonts w:cstheme="minorHAnsi"/>
            <w:color w:val="auto"/>
            <w:u w:val="none"/>
          </w:rPr>
          <w:t>Flowchart to explain the appeal procedure</w:t>
        </w:r>
      </w:hyperlink>
      <w:r w:rsidRPr="005607C9" w:rsidR="00184108">
        <w:rPr>
          <w:rFonts w:cstheme="minorHAnsi"/>
        </w:rPr>
        <w:t> (PDF)</w:t>
      </w:r>
    </w:p>
    <w:p w:rsidRPr="005607C9" w:rsidR="00184108" w:rsidP="078A80DC" w:rsidRDefault="00F92A50" w14:paraId="2A18C6CF" w14:textId="77777777">
      <w:pPr>
        <w:numPr>
          <w:ilvl w:val="0"/>
          <w:numId w:val="13"/>
        </w:numPr>
        <w:spacing w:after="0" w:line="240" w:lineRule="auto"/>
        <w:rPr>
          <w:rFonts w:cstheme="minorHAnsi"/>
        </w:rPr>
      </w:pPr>
      <w:hyperlink r:id="rId15">
        <w:r w:rsidRPr="005607C9" w:rsidR="00184108">
          <w:rPr>
            <w:rStyle w:val="Hyperlink"/>
            <w:rFonts w:cstheme="minorHAnsi"/>
            <w:color w:val="auto"/>
            <w:u w:val="none"/>
          </w:rPr>
          <w:t>Writing response letters to complaints and appeals</w:t>
        </w:r>
      </w:hyperlink>
      <w:r w:rsidRPr="005607C9" w:rsidR="00184108">
        <w:rPr>
          <w:rFonts w:cstheme="minorHAnsi"/>
        </w:rPr>
        <w:t xml:space="preserve"> (PDF) – hints, tips, best </w:t>
      </w:r>
      <w:proofErr w:type="gramStart"/>
      <w:r w:rsidRPr="005607C9" w:rsidR="00184108">
        <w:rPr>
          <w:rFonts w:cstheme="minorHAnsi"/>
        </w:rPr>
        <w:t>practice</w:t>
      </w:r>
      <w:proofErr w:type="gramEnd"/>
      <w:r w:rsidRPr="005607C9" w:rsidR="00184108">
        <w:rPr>
          <w:rFonts w:cstheme="minorHAnsi"/>
        </w:rPr>
        <w:t xml:space="preserve"> and examples for writing responses to complaints.</w:t>
      </w:r>
    </w:p>
    <w:p w:rsidRPr="005607C9" w:rsidR="00184108" w:rsidP="078A80DC" w:rsidRDefault="00F92A50" w14:paraId="138FBBF5" w14:textId="77777777">
      <w:pPr>
        <w:numPr>
          <w:ilvl w:val="0"/>
          <w:numId w:val="13"/>
        </w:numPr>
        <w:spacing w:after="0" w:line="240" w:lineRule="auto"/>
        <w:rPr>
          <w:rFonts w:cstheme="minorHAnsi"/>
        </w:rPr>
      </w:pPr>
      <w:hyperlink r:id="rId16">
        <w:r w:rsidRPr="005607C9" w:rsidR="00184108">
          <w:rPr>
            <w:rStyle w:val="Hyperlink"/>
            <w:rFonts w:cstheme="minorHAnsi"/>
            <w:color w:val="auto"/>
            <w:u w:val="none"/>
          </w:rPr>
          <w:t>A document for complainants</w:t>
        </w:r>
      </w:hyperlink>
      <w:r w:rsidRPr="005607C9" w:rsidR="00184108">
        <w:rPr>
          <w:rFonts w:cstheme="minorHAnsi"/>
        </w:rPr>
        <w:t xml:space="preserve"> (PDF) – Information for people considering making a complaint about </w:t>
      </w:r>
      <w:proofErr w:type="gramStart"/>
      <w:r w:rsidRPr="005607C9" w:rsidR="00184108">
        <w:rPr>
          <w:rFonts w:cstheme="minorHAnsi"/>
        </w:rPr>
        <w:t>Scouting</w:t>
      </w:r>
      <w:proofErr w:type="gramEnd"/>
    </w:p>
    <w:p w:rsidR="00E54770" w:rsidP="078A80DC" w:rsidRDefault="00F92A50" w14:paraId="5F6F6792" w14:textId="1F77B872">
      <w:pPr>
        <w:numPr>
          <w:ilvl w:val="0"/>
          <w:numId w:val="13"/>
        </w:numPr>
        <w:spacing w:after="0" w:line="240" w:lineRule="auto"/>
        <w:rPr>
          <w:rFonts w:cstheme="minorHAnsi"/>
        </w:rPr>
      </w:pPr>
      <w:hyperlink r:id="rId17">
        <w:r w:rsidRPr="005607C9" w:rsidR="00184108">
          <w:rPr>
            <w:rStyle w:val="Hyperlink"/>
            <w:rFonts w:cstheme="minorHAnsi"/>
            <w:color w:val="auto"/>
            <w:u w:val="none"/>
          </w:rPr>
          <w:t>Guidance on dealing with Subject Access Requests</w:t>
        </w:r>
      </w:hyperlink>
      <w:r w:rsidRPr="005607C9" w:rsidR="00184108">
        <w:rPr>
          <w:rFonts w:cstheme="minorHAnsi"/>
        </w:rPr>
        <w:t xml:space="preserve"> – what to do when someone requests a copy of their personal </w:t>
      </w:r>
      <w:proofErr w:type="gramStart"/>
      <w:r w:rsidRPr="005607C9" w:rsidR="00184108">
        <w:rPr>
          <w:rFonts w:cstheme="minorHAnsi"/>
        </w:rPr>
        <w:t>data</w:t>
      </w:r>
      <w:proofErr w:type="gramEnd"/>
    </w:p>
    <w:p w:rsidRPr="00F92A50" w:rsidR="00132939" w:rsidP="00F92A50" w:rsidRDefault="002220AF" w14:paraId="6113D915" w14:textId="69957C59">
      <w:pPr>
        <w:numPr>
          <w:ilvl w:val="0"/>
          <w:numId w:val="13"/>
        </w:numPr>
        <w:spacing w:after="0" w:line="240" w:lineRule="auto"/>
      </w:pPr>
      <w:r>
        <w:rPr>
          <w:rFonts w:cstheme="minorHAnsi"/>
        </w:rPr>
        <w:t xml:space="preserve">If regarding Safeguarding: </w:t>
      </w:r>
      <w:r w:rsidR="00132939">
        <w:rPr>
          <w:rFonts w:cstheme="minorHAnsi"/>
        </w:rPr>
        <w:t>Contact</w:t>
      </w:r>
      <w:r w:rsidR="00F92A50">
        <w:rPr>
          <w:rFonts w:cstheme="minorHAnsi"/>
        </w:rPr>
        <w:t xml:space="preserve"> </w:t>
      </w:r>
      <w:hyperlink w:history="1" r:id="rId18">
        <w:r w:rsidRPr="00B30155" w:rsidR="00F92A50">
          <w:rPr>
            <w:rStyle w:val="Hyperlink"/>
          </w:rPr>
          <w:t>Chair@1stbands.org</w:t>
        </w:r>
      </w:hyperlink>
      <w:r w:rsidR="00132939">
        <w:rPr>
          <w:rFonts w:cstheme="minorHAnsi"/>
        </w:rPr>
        <w:t xml:space="preserve"> </w:t>
      </w:r>
      <w:r w:rsidR="00F92A50">
        <w:rPr>
          <w:rFonts w:cstheme="minorHAnsi"/>
        </w:rPr>
        <w:t xml:space="preserve">and see the Yellow Card: </w:t>
      </w:r>
      <w:hyperlink w:history="1" r:id="rId19">
        <w:r w:rsidRPr="00B30155" w:rsidR="00F92A50">
          <w:rPr>
            <w:rStyle w:val="Hyperlink"/>
          </w:rPr>
          <w:t>https://www.scouts.org.uk/volunteers/staying-safe-and-safeguarding/safe-scouting-cards/young-people-first-yellow-card/</w:t>
        </w:r>
      </w:hyperlink>
      <w:r w:rsidRPr="00132939" w:rsidR="00132939">
        <w:t xml:space="preserve"> </w:t>
      </w:r>
    </w:p>
    <w:p w:rsidR="00FF4BEB" w:rsidP="00FF4BEB" w:rsidRDefault="00FF4BEB" w14:paraId="288A3663" w14:textId="77777777">
      <w:pPr>
        <w:spacing w:after="0" w:line="240" w:lineRule="auto"/>
        <w:ind w:left="720"/>
        <w:rPr>
          <w:rFonts w:cstheme="minorHAnsi"/>
        </w:rPr>
      </w:pPr>
    </w:p>
    <w:p w:rsidR="00720E4B" w:rsidP="00720E4B" w:rsidRDefault="00720E4B" w14:paraId="3DB6BF25" w14:textId="77777777">
      <w:pPr>
        <w:spacing w:after="0" w:line="240" w:lineRule="auto"/>
        <w:rPr>
          <w:rFonts w:cstheme="minorHAnsi"/>
        </w:rPr>
      </w:pPr>
    </w:p>
    <w:p w:rsidR="005C77FA" w:rsidP="005C77FA" w:rsidRDefault="005C77FA" w14:paraId="0839EB02" w14:textId="77777777">
      <w:pPr>
        <w:pStyle w:val="Heading2"/>
        <w:rPr>
          <w:color w:val="7030A0"/>
        </w:rPr>
      </w:pPr>
      <w:bookmarkStart w:name="_Toc155552902" w:id="0"/>
      <w:r>
        <w:rPr>
          <w:color w:val="7030A0"/>
        </w:rPr>
        <w:t>Policy Review</w:t>
      </w:r>
      <w:bookmarkEnd w:id="0"/>
    </w:p>
    <w:p w:rsidR="005C77FA" w:rsidP="005C77FA" w:rsidRDefault="005C77FA" w14:paraId="30F96A25" w14:textId="77777777">
      <w:r w:rsidRPr="00DF0148">
        <w:t>This Policy will be reviewed annually</w:t>
      </w:r>
      <w:r>
        <w:t>.</w:t>
      </w:r>
    </w:p>
    <w:p w:rsidRPr="007A332C" w:rsidR="005C77FA" w:rsidP="005C77FA" w:rsidRDefault="005C77FA" w14:paraId="6B69CCAE" w14:textId="77777777">
      <w:pPr>
        <w:rPr>
          <w:b/>
          <w:bCs/>
        </w:rPr>
      </w:pPr>
      <w:r w:rsidRPr="007A332C">
        <w:rPr>
          <w:b/>
          <w:bCs/>
        </w:rPr>
        <w:t>Version Control</w:t>
      </w:r>
    </w:p>
    <w:tbl>
      <w:tblPr>
        <w:tblStyle w:val="TableGrid"/>
        <w:tblW w:w="0" w:type="auto"/>
        <w:tblLook w:val="04A0" w:firstRow="1" w:lastRow="0" w:firstColumn="1" w:lastColumn="0" w:noHBand="0" w:noVBand="1"/>
      </w:tblPr>
      <w:tblGrid>
        <w:gridCol w:w="1271"/>
        <w:gridCol w:w="2977"/>
      </w:tblGrid>
      <w:tr w:rsidR="005C77FA" w:rsidTr="4A775B81" w14:paraId="1976A7E6" w14:textId="77777777">
        <w:tc>
          <w:tcPr>
            <w:tcW w:w="1271" w:type="dxa"/>
            <w:tcMar/>
          </w:tcPr>
          <w:p w:rsidRPr="00365D3D" w:rsidR="005C77FA" w:rsidP="009D4F7E" w:rsidRDefault="005C77FA" w14:paraId="54DE14BD" w14:textId="77777777">
            <w:pPr>
              <w:rPr>
                <w:b/>
                <w:bCs/>
                <w:lang w:val="en-GB"/>
              </w:rPr>
            </w:pPr>
            <w:r w:rsidRPr="00365D3D">
              <w:rPr>
                <w:b/>
                <w:bCs/>
                <w:lang w:val="en-GB"/>
              </w:rPr>
              <w:t>Version</w:t>
            </w:r>
          </w:p>
        </w:tc>
        <w:tc>
          <w:tcPr>
            <w:tcW w:w="2977" w:type="dxa"/>
            <w:tcMar/>
          </w:tcPr>
          <w:p w:rsidRPr="00365D3D" w:rsidR="005C77FA" w:rsidP="009D4F7E" w:rsidRDefault="005C77FA" w14:paraId="66CE754B" w14:textId="77777777">
            <w:pPr>
              <w:rPr>
                <w:b/>
                <w:bCs/>
                <w:lang w:val="en-GB"/>
              </w:rPr>
            </w:pPr>
            <w:r w:rsidRPr="00365D3D">
              <w:rPr>
                <w:b/>
                <w:bCs/>
                <w:lang w:val="en-GB"/>
              </w:rPr>
              <w:t>Trustee Board approval Date</w:t>
            </w:r>
          </w:p>
        </w:tc>
      </w:tr>
      <w:tr w:rsidR="005C77FA" w:rsidTr="4A775B81" w14:paraId="16577ED1" w14:textId="77777777">
        <w:tc>
          <w:tcPr>
            <w:tcW w:w="1271" w:type="dxa"/>
            <w:tcMar/>
          </w:tcPr>
          <w:p w:rsidR="005C77FA" w:rsidP="009D4F7E" w:rsidRDefault="005C77FA" w14:paraId="7813DA60" w14:textId="77777777">
            <w:pPr>
              <w:rPr>
                <w:lang w:val="en-GB"/>
              </w:rPr>
            </w:pPr>
            <w:r>
              <w:rPr>
                <w:lang w:val="en-GB"/>
              </w:rPr>
              <w:t>V1</w:t>
            </w:r>
          </w:p>
        </w:tc>
        <w:tc>
          <w:tcPr>
            <w:tcW w:w="2977" w:type="dxa"/>
            <w:tcMar/>
          </w:tcPr>
          <w:p w:rsidR="005C77FA" w:rsidP="009D4F7E" w:rsidRDefault="005C77FA" w14:paraId="2CAD7B14" w14:textId="23B8E412">
            <w:pPr>
              <w:rPr>
                <w:lang w:val="en-GB"/>
              </w:rPr>
            </w:pPr>
            <w:r>
              <w:rPr>
                <w:lang w:val="en-GB"/>
              </w:rPr>
              <w:t>2</w:t>
            </w:r>
            <w:r w:rsidR="00120B33">
              <w:rPr>
                <w:lang w:val="en-GB"/>
              </w:rPr>
              <w:t>2 March 2023</w:t>
            </w:r>
          </w:p>
        </w:tc>
      </w:tr>
      <w:tr w:rsidR="005C77FA" w:rsidTr="4A775B81" w14:paraId="018222FD" w14:textId="77777777">
        <w:tc>
          <w:tcPr>
            <w:tcW w:w="1271" w:type="dxa"/>
            <w:tcMar/>
          </w:tcPr>
          <w:p w:rsidR="005C77FA" w:rsidP="4A775B81" w:rsidRDefault="005C77FA" w14:paraId="35A8D585" w14:textId="30C30994">
            <w:pPr>
              <w:pStyle w:val="Normal"/>
              <w:suppressLineNumbers w:val="0"/>
              <w:bidi w:val="0"/>
              <w:spacing w:before="0" w:beforeAutospacing="off" w:after="0" w:afterAutospacing="off" w:line="240" w:lineRule="auto"/>
              <w:ind w:left="0" w:right="0"/>
              <w:jc w:val="left"/>
              <w:rPr>
                <w:lang w:val="en-GB"/>
              </w:rPr>
            </w:pPr>
            <w:r w:rsidRPr="4A775B81" w:rsidR="005C77FA">
              <w:rPr>
                <w:lang w:val="en-GB"/>
              </w:rPr>
              <w:t>V2</w:t>
            </w:r>
          </w:p>
        </w:tc>
        <w:tc>
          <w:tcPr>
            <w:tcW w:w="2977" w:type="dxa"/>
            <w:tcMar/>
          </w:tcPr>
          <w:p w:rsidR="005C77FA" w:rsidP="009D4F7E" w:rsidRDefault="005C77FA" w14:paraId="29140EA2" w14:textId="77777777">
            <w:pPr>
              <w:rPr>
                <w:lang w:val="en-GB"/>
              </w:rPr>
            </w:pPr>
            <w:r>
              <w:rPr>
                <w:lang w:val="en-GB"/>
              </w:rPr>
              <w:t>23 November 2023</w:t>
            </w:r>
          </w:p>
        </w:tc>
      </w:tr>
      <w:tr w:rsidR="4FAD8E47" w:rsidTr="4A775B81" w14:paraId="6C7E3B9B">
        <w:trPr>
          <w:trHeight w:val="300"/>
        </w:trPr>
        <w:tc>
          <w:tcPr>
            <w:tcW w:w="1271" w:type="dxa"/>
            <w:tcMar/>
          </w:tcPr>
          <w:p w:rsidR="3B7F3749" w:rsidP="4FAD8E47" w:rsidRDefault="3B7F3749" w14:paraId="5653332F" w14:textId="29847BB4">
            <w:pPr>
              <w:pStyle w:val="Normal"/>
              <w:rPr>
                <w:lang w:val="en-GB"/>
              </w:rPr>
            </w:pPr>
            <w:r w:rsidRPr="4A775B81" w:rsidR="3B7F3749">
              <w:rPr>
                <w:lang w:val="en-GB"/>
              </w:rPr>
              <w:t>V3</w:t>
            </w:r>
          </w:p>
        </w:tc>
        <w:tc>
          <w:tcPr>
            <w:tcW w:w="2977" w:type="dxa"/>
            <w:tcMar/>
          </w:tcPr>
          <w:p w:rsidR="3B7F3749" w:rsidP="4FAD8E47" w:rsidRDefault="3B7F3749" w14:paraId="45B90EE0" w14:textId="6F708CA9">
            <w:pPr>
              <w:pStyle w:val="Normal"/>
              <w:rPr>
                <w:lang w:val="en-GB"/>
              </w:rPr>
            </w:pPr>
            <w:r w:rsidRPr="4A775B81" w:rsidR="3B7F3749">
              <w:rPr>
                <w:lang w:val="en-GB"/>
              </w:rPr>
              <w:t>20 November 2024</w:t>
            </w:r>
          </w:p>
        </w:tc>
      </w:tr>
    </w:tbl>
    <w:p w:rsidRPr="005607C9" w:rsidR="00720E4B" w:rsidP="00720E4B" w:rsidRDefault="00720E4B" w14:paraId="09BC80EE" w14:textId="77777777">
      <w:pPr>
        <w:spacing w:after="0" w:line="240" w:lineRule="auto"/>
        <w:rPr>
          <w:rFonts w:cstheme="minorHAnsi"/>
        </w:rPr>
      </w:pPr>
    </w:p>
    <w:sectPr w:rsidRPr="005607C9" w:rsidR="00720E4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91"/>
    <w:multiLevelType w:val="multilevel"/>
    <w:tmpl w:val="63F0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91165"/>
    <w:multiLevelType w:val="multilevel"/>
    <w:tmpl w:val="2AA20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4D3995"/>
    <w:multiLevelType w:val="multilevel"/>
    <w:tmpl w:val="6BDAE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B75FB3"/>
    <w:multiLevelType w:val="multilevel"/>
    <w:tmpl w:val="5198B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A30D9D"/>
    <w:multiLevelType w:val="multilevel"/>
    <w:tmpl w:val="FEAA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011CA"/>
    <w:multiLevelType w:val="multilevel"/>
    <w:tmpl w:val="27461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365EAC"/>
    <w:multiLevelType w:val="multilevel"/>
    <w:tmpl w:val="65A4A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D8529FF"/>
    <w:multiLevelType w:val="hybridMultilevel"/>
    <w:tmpl w:val="0FE40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EB1954"/>
    <w:multiLevelType w:val="multilevel"/>
    <w:tmpl w:val="B148B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C059DC"/>
    <w:multiLevelType w:val="multilevel"/>
    <w:tmpl w:val="22F6B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E0E00E5"/>
    <w:multiLevelType w:val="hybridMultilevel"/>
    <w:tmpl w:val="D9B0C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0E20EE"/>
    <w:multiLevelType w:val="multilevel"/>
    <w:tmpl w:val="114CD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7DC049B"/>
    <w:multiLevelType w:val="multilevel"/>
    <w:tmpl w:val="C4929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8FC21ED"/>
    <w:multiLevelType w:val="multilevel"/>
    <w:tmpl w:val="5FA0F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88610313">
    <w:abstractNumId w:val="9"/>
  </w:num>
  <w:num w:numId="2" w16cid:durableId="1725134077">
    <w:abstractNumId w:val="10"/>
  </w:num>
  <w:num w:numId="3" w16cid:durableId="2058042271">
    <w:abstractNumId w:val="11"/>
  </w:num>
  <w:num w:numId="4" w16cid:durableId="1988436846">
    <w:abstractNumId w:val="0"/>
  </w:num>
  <w:num w:numId="5" w16cid:durableId="1945963091">
    <w:abstractNumId w:val="13"/>
  </w:num>
  <w:num w:numId="6" w16cid:durableId="874583041">
    <w:abstractNumId w:val="4"/>
  </w:num>
  <w:num w:numId="7" w16cid:durableId="637876148">
    <w:abstractNumId w:val="3"/>
  </w:num>
  <w:num w:numId="8" w16cid:durableId="166479636">
    <w:abstractNumId w:val="12"/>
  </w:num>
  <w:num w:numId="9" w16cid:durableId="289166336">
    <w:abstractNumId w:val="6"/>
  </w:num>
  <w:num w:numId="10" w16cid:durableId="1557471125">
    <w:abstractNumId w:val="1"/>
  </w:num>
  <w:num w:numId="11" w16cid:durableId="1531725605">
    <w:abstractNumId w:val="2"/>
  </w:num>
  <w:num w:numId="12" w16cid:durableId="676425154">
    <w:abstractNumId w:val="5"/>
  </w:num>
  <w:num w:numId="13" w16cid:durableId="1988433447">
    <w:abstractNumId w:val="8"/>
  </w:num>
  <w:num w:numId="14" w16cid:durableId="462892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C4"/>
    <w:rsid w:val="00030E21"/>
    <w:rsid w:val="00040CD3"/>
    <w:rsid w:val="00053C23"/>
    <w:rsid w:val="000D49D1"/>
    <w:rsid w:val="00120B33"/>
    <w:rsid w:val="00132939"/>
    <w:rsid w:val="00172FA1"/>
    <w:rsid w:val="00184108"/>
    <w:rsid w:val="001D66D0"/>
    <w:rsid w:val="002220AF"/>
    <w:rsid w:val="002641EB"/>
    <w:rsid w:val="002D0397"/>
    <w:rsid w:val="002E3C85"/>
    <w:rsid w:val="003869D4"/>
    <w:rsid w:val="00397CA1"/>
    <w:rsid w:val="003C2D62"/>
    <w:rsid w:val="004B2D52"/>
    <w:rsid w:val="004C447B"/>
    <w:rsid w:val="004C5863"/>
    <w:rsid w:val="004F4A04"/>
    <w:rsid w:val="00515AEF"/>
    <w:rsid w:val="005201F8"/>
    <w:rsid w:val="00532E17"/>
    <w:rsid w:val="005607C9"/>
    <w:rsid w:val="00572F9D"/>
    <w:rsid w:val="00577302"/>
    <w:rsid w:val="005865ED"/>
    <w:rsid w:val="005C77FA"/>
    <w:rsid w:val="00680199"/>
    <w:rsid w:val="006B24F3"/>
    <w:rsid w:val="006C3549"/>
    <w:rsid w:val="006D5686"/>
    <w:rsid w:val="006F7E78"/>
    <w:rsid w:val="00720E4B"/>
    <w:rsid w:val="007A10B7"/>
    <w:rsid w:val="00845F90"/>
    <w:rsid w:val="008B4A44"/>
    <w:rsid w:val="008E7BE9"/>
    <w:rsid w:val="0090680D"/>
    <w:rsid w:val="00962126"/>
    <w:rsid w:val="00977D91"/>
    <w:rsid w:val="009B6D61"/>
    <w:rsid w:val="009E16F2"/>
    <w:rsid w:val="009E3411"/>
    <w:rsid w:val="009F44C4"/>
    <w:rsid w:val="00AD0A1B"/>
    <w:rsid w:val="00AE3D2B"/>
    <w:rsid w:val="00B1611D"/>
    <w:rsid w:val="00B4400F"/>
    <w:rsid w:val="00B721E8"/>
    <w:rsid w:val="00B92229"/>
    <w:rsid w:val="00C2377E"/>
    <w:rsid w:val="00C26262"/>
    <w:rsid w:val="00CB2C3B"/>
    <w:rsid w:val="00CC5C27"/>
    <w:rsid w:val="00CD5FC4"/>
    <w:rsid w:val="00D761FA"/>
    <w:rsid w:val="00E40955"/>
    <w:rsid w:val="00E54770"/>
    <w:rsid w:val="00E810EE"/>
    <w:rsid w:val="00EB0A38"/>
    <w:rsid w:val="00ED3BBF"/>
    <w:rsid w:val="00F5396C"/>
    <w:rsid w:val="00F63CDB"/>
    <w:rsid w:val="00F92A50"/>
    <w:rsid w:val="00FF4BEB"/>
    <w:rsid w:val="024CEAC1"/>
    <w:rsid w:val="0452E01A"/>
    <w:rsid w:val="07760C6F"/>
    <w:rsid w:val="078A80DC"/>
    <w:rsid w:val="0ADCB32A"/>
    <w:rsid w:val="1B562273"/>
    <w:rsid w:val="1BB2DFFE"/>
    <w:rsid w:val="1CC90631"/>
    <w:rsid w:val="2065A0E0"/>
    <w:rsid w:val="232F9C95"/>
    <w:rsid w:val="2D226E16"/>
    <w:rsid w:val="2E914A67"/>
    <w:rsid w:val="307DA8BF"/>
    <w:rsid w:val="3B7F3749"/>
    <w:rsid w:val="3BE8C29F"/>
    <w:rsid w:val="4146FA52"/>
    <w:rsid w:val="43A8058F"/>
    <w:rsid w:val="43E34328"/>
    <w:rsid w:val="44700408"/>
    <w:rsid w:val="44BCFFA3"/>
    <w:rsid w:val="47A7A4CA"/>
    <w:rsid w:val="48046255"/>
    <w:rsid w:val="4A0E9BF3"/>
    <w:rsid w:val="4A775B81"/>
    <w:rsid w:val="4CB72337"/>
    <w:rsid w:val="4FAD8E47"/>
    <w:rsid w:val="52870622"/>
    <w:rsid w:val="58015DC2"/>
    <w:rsid w:val="5D6D0D23"/>
    <w:rsid w:val="5F07A4AE"/>
    <w:rsid w:val="649D48AB"/>
    <w:rsid w:val="6A37F738"/>
    <w:rsid w:val="6AF26E25"/>
    <w:rsid w:val="709E8D9C"/>
    <w:rsid w:val="70ECC975"/>
    <w:rsid w:val="78293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A2B8"/>
  <w15:chartTrackingRefBased/>
  <w15:docId w15:val="{25CE566D-534F-49BD-9FF9-F32EA664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18410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E54770"/>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40955"/>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955"/>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E54770"/>
    <w:rPr>
      <w:rFonts w:ascii="Times New Roman" w:hAnsi="Times New Roman" w:eastAsia="Times New Roman" w:cs="Times New Roman"/>
      <w:b/>
      <w:bCs/>
      <w:sz w:val="27"/>
      <w:szCs w:val="27"/>
      <w:lang w:eastAsia="en-GB"/>
    </w:rPr>
  </w:style>
  <w:style w:type="paragraph" w:styleId="NormalWeb">
    <w:name w:val="Normal (Web)"/>
    <w:basedOn w:val="Normal"/>
    <w:uiPriority w:val="99"/>
    <w:unhideWhenUsed/>
    <w:rsid w:val="00E5477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54770"/>
    <w:rPr>
      <w:color w:val="0000FF"/>
      <w:u w:val="single"/>
    </w:rPr>
  </w:style>
  <w:style w:type="paragraph" w:styleId="ListParagraph">
    <w:name w:val="List Paragraph"/>
    <w:basedOn w:val="Normal"/>
    <w:uiPriority w:val="34"/>
    <w:qFormat/>
    <w:rsid w:val="001D66D0"/>
    <w:pPr>
      <w:ind w:left="720"/>
      <w:contextualSpacing/>
    </w:pPr>
  </w:style>
  <w:style w:type="character" w:styleId="Heading4Char" w:customStyle="1">
    <w:name w:val="Heading 4 Char"/>
    <w:basedOn w:val="DefaultParagraphFont"/>
    <w:link w:val="Heading4"/>
    <w:uiPriority w:val="9"/>
    <w:semiHidden/>
    <w:rsid w:val="00E40955"/>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40955"/>
    <w:rPr>
      <w:rFonts w:asciiTheme="majorHAnsi" w:hAnsiTheme="majorHAnsi" w:eastAsiaTheme="majorEastAsia" w:cstheme="majorBidi"/>
      <w:color w:val="2F5496" w:themeColor="accent1" w:themeShade="BF"/>
    </w:rPr>
  </w:style>
  <w:style w:type="character" w:styleId="Heading2Char" w:customStyle="1">
    <w:name w:val="Heading 2 Char"/>
    <w:basedOn w:val="DefaultParagraphFont"/>
    <w:link w:val="Heading2"/>
    <w:uiPriority w:val="9"/>
    <w:semiHidden/>
    <w:rsid w:val="00184108"/>
    <w:rPr>
      <w:rFonts w:asciiTheme="majorHAnsi" w:hAnsiTheme="majorHAnsi" w:eastAsiaTheme="majorEastAsia" w:cstheme="majorBidi"/>
      <w:color w:val="2F5496" w:themeColor="accent1" w:themeShade="BF"/>
      <w:sz w:val="26"/>
      <w:szCs w:val="26"/>
    </w:rPr>
  </w:style>
  <w:style w:type="character" w:styleId="Strong">
    <w:name w:val="Strong"/>
    <w:basedOn w:val="DefaultParagraphFont"/>
    <w:uiPriority w:val="22"/>
    <w:qFormat/>
    <w:rsid w:val="00184108"/>
    <w:rPr>
      <w:b/>
      <w:bCs/>
    </w:rPr>
  </w:style>
  <w:style w:type="table" w:styleId="TableGrid">
    <w:name w:val="Table Grid"/>
    <w:basedOn w:val="TableNormal"/>
    <w:uiPriority w:val="59"/>
    <w:rsid w:val="005C77FA"/>
    <w:pPr>
      <w:spacing w:after="0" w:line="240" w:lineRule="auto"/>
    </w:pPr>
    <w:rPr>
      <w:rFonts w:ascii="Calibri" w:hAnsi="Calibri" w:eastAsia="Calibri" w:cs="Times New Roman"/>
      <w:sz w:val="20"/>
      <w:szCs w:val="20"/>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F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79156">
      <w:bodyDiv w:val="1"/>
      <w:marLeft w:val="0"/>
      <w:marRight w:val="0"/>
      <w:marTop w:val="0"/>
      <w:marBottom w:val="0"/>
      <w:divBdr>
        <w:top w:val="none" w:sz="0" w:space="0" w:color="auto"/>
        <w:left w:val="none" w:sz="0" w:space="0" w:color="auto"/>
        <w:bottom w:val="none" w:sz="0" w:space="0" w:color="auto"/>
        <w:right w:val="none" w:sz="0" w:space="0" w:color="auto"/>
      </w:divBdr>
    </w:div>
    <w:div w:id="814638635">
      <w:bodyDiv w:val="1"/>
      <w:marLeft w:val="0"/>
      <w:marRight w:val="0"/>
      <w:marTop w:val="0"/>
      <w:marBottom w:val="0"/>
      <w:divBdr>
        <w:top w:val="none" w:sz="0" w:space="0" w:color="auto"/>
        <w:left w:val="none" w:sz="0" w:space="0" w:color="auto"/>
        <w:bottom w:val="none" w:sz="0" w:space="0" w:color="auto"/>
        <w:right w:val="none" w:sz="0" w:space="0" w:color="auto"/>
      </w:divBdr>
    </w:div>
    <w:div w:id="1335453797">
      <w:bodyDiv w:val="1"/>
      <w:marLeft w:val="0"/>
      <w:marRight w:val="0"/>
      <w:marTop w:val="0"/>
      <w:marBottom w:val="0"/>
      <w:divBdr>
        <w:top w:val="none" w:sz="0" w:space="0" w:color="auto"/>
        <w:left w:val="none" w:sz="0" w:space="0" w:color="auto"/>
        <w:bottom w:val="none" w:sz="0" w:space="0" w:color="auto"/>
        <w:right w:val="none" w:sz="0" w:space="0" w:color="auto"/>
      </w:divBdr>
    </w:div>
    <w:div w:id="15300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outs.org.uk/about-us/policy/scouts-complaints-policy/" TargetMode="External" Id="rId8" /><Relationship Type="http://schemas.openxmlformats.org/officeDocument/2006/relationships/hyperlink" Target="https://members.scouts.org.uk/documents/Complaint%20Flowchart%20v1.5.pdf" TargetMode="External" Id="rId13" /><Relationship Type="http://schemas.openxmlformats.org/officeDocument/2006/relationships/hyperlink" Target="mailto:Chair@1stbands.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members.scouts.org.uk/documents/2015-05%20Dealing%20with%20difficult%20situations.pdf" TargetMode="External" Id="rId12" /><Relationship Type="http://schemas.openxmlformats.org/officeDocument/2006/relationships/hyperlink" Target="https://members.scouts.org.uk/supportresources/4129/data-protection-and-subject-access-requests-part-one?cat=419,55,716" TargetMode="External" Id="rId17" /><Relationship Type="http://schemas.openxmlformats.org/officeDocument/2006/relationships/customXml" Target="../customXml/item2.xml" Id="rId2" /><Relationship Type="http://schemas.openxmlformats.org/officeDocument/2006/relationships/hyperlink" Target="https://members.scouts.org.uk/documents/AdultSupport/Guide%20for%20Complainants%20v12.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embers.scouts.org.uk/documents/DocumentUpload/April2013/POR_Jan2013_chapter15.pdf" TargetMode="External" Id="rId11" /><Relationship Type="http://schemas.openxmlformats.org/officeDocument/2006/relationships/styles" Target="styles.xml" Id="rId5" /><Relationship Type="http://schemas.openxmlformats.org/officeDocument/2006/relationships/hyperlink" Target="https://members.scouts.org.uk/documents/AdultSupport/Writing%20Response%20Letters%20to%20Complaints%20and%20Appeals%20v06.pdf" TargetMode="External" Id="rId15" /><Relationship Type="http://schemas.openxmlformats.org/officeDocument/2006/relationships/hyperlink" Target="https://members.scouts.org.uk/documents/AdultSupport/Resolving%20Complaints%20-%20Edition%20Five%20final.pdf" TargetMode="External" Id="rId10" /><Relationship Type="http://schemas.openxmlformats.org/officeDocument/2006/relationships/hyperlink" Target="https://www.scouts.org.uk/volunteers/staying-safe-and-safeguarding/safe-scouting-cards/young-people-first-yellow-card/" TargetMode="External" Id="rId19" /><Relationship Type="http://schemas.openxmlformats.org/officeDocument/2006/relationships/numbering" Target="numbering.xml" Id="rId4" /><Relationship Type="http://schemas.openxmlformats.org/officeDocument/2006/relationships/hyperlink" Target="https://members.scouts.org.uk/documents/AdultSupport/Appeal%20Flowchart%20v2.pdf"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512844-c38f-4da1-991f-a3bfcc9f349b" xsi:nil="true"/>
    <lcf76f155ced4ddcb4097134ff3c332f xmlns="8cee6d02-a242-44a9-b2bf-9f8399f35f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5EB0AB5BB4B82D92320C0523B67" ma:contentTypeVersion="17" ma:contentTypeDescription="Create a new document." ma:contentTypeScope="" ma:versionID="1785aa7bfddde148286d36f8fc223fe7">
  <xsd:schema xmlns:xsd="http://www.w3.org/2001/XMLSchema" xmlns:xs="http://www.w3.org/2001/XMLSchema" xmlns:p="http://schemas.microsoft.com/office/2006/metadata/properties" xmlns:ns2="8cee6d02-a242-44a9-b2bf-9f8399f35f5b" xmlns:ns3="78512844-c38f-4da1-991f-a3bfcc9f349b" targetNamespace="http://schemas.microsoft.com/office/2006/metadata/properties" ma:root="true" ma:fieldsID="fa7b1d2ba6bfbba21b65b39477d26b99" ns2:_="" ns3:_="">
    <xsd:import namespace="8cee6d02-a242-44a9-b2bf-9f8399f35f5b"/>
    <xsd:import namespace="78512844-c38f-4da1-991f-a3bfcc9f3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e6d02-a242-44a9-b2bf-9f8399f35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36570-b206-4421-af5f-75ef664a57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12844-c38f-4da1-991f-a3bfcc9f34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e1cea-9df6-4995-aa95-3dcb0f2c52e3}" ma:internalName="TaxCatchAll" ma:showField="CatchAllData" ma:web="78512844-c38f-4da1-991f-a3bfcc9f3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7BED-4C13-4F55-BA63-2FCCE5698908}">
  <ds:schemaRefs>
    <ds:schemaRef ds:uri="http://schemas.microsoft.com/sharepoint/v3/contenttype/forms"/>
  </ds:schemaRefs>
</ds:datastoreItem>
</file>

<file path=customXml/itemProps2.xml><?xml version="1.0" encoding="utf-8"?>
<ds:datastoreItem xmlns:ds="http://schemas.openxmlformats.org/officeDocument/2006/customXml" ds:itemID="{409F40F9-AEB6-4D84-9AC1-645C6FBB765F}">
  <ds:schemaRefs>
    <ds:schemaRef ds:uri="http://schemas.microsoft.com/office/2006/metadata/properties"/>
    <ds:schemaRef ds:uri="http://schemas.microsoft.com/office/infopath/2007/PartnerControls"/>
    <ds:schemaRef ds:uri="78512844-c38f-4da1-991f-a3bfcc9f349b"/>
    <ds:schemaRef ds:uri="8cee6d02-a242-44a9-b2bf-9f8399f35f5b"/>
  </ds:schemaRefs>
</ds:datastoreItem>
</file>

<file path=customXml/itemProps3.xml><?xml version="1.0" encoding="utf-8"?>
<ds:datastoreItem xmlns:ds="http://schemas.openxmlformats.org/officeDocument/2006/customXml" ds:itemID="{BFE5F65F-86D6-4FEB-BB7D-C8EC0D90B9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Reckitt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Mulhall, Catherine</dc:creator>
  <keywords/>
  <dc:description/>
  <lastModifiedBy>Catherine Mulhall</lastModifiedBy>
  <revision>7</revision>
  <dcterms:created xsi:type="dcterms:W3CDTF">2024-01-07T21:08:00.0000000Z</dcterms:created>
  <dcterms:modified xsi:type="dcterms:W3CDTF">2024-12-23T10:20:43.4919933Z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0x0101003C4C85EB0AB5BB4B82D92320C0523B67</vt:lpwstr>
  </property>
  <property fmtid="{D5CDD505-2E9C-101B-9397-08002B2CF9AE}" pid="3" name="MediaServiceImageTags">
    <vt:lpwstr/>
  </property>
</Properties>
</file>