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0C66D69" w:rsidP="00E635CE" w:rsidRDefault="00C66D69" w14:paraId="5DE7724D" w14:textId="77777777">
      <w:pPr>
        <w:jc w:val="center"/>
        <w:rPr>
          <w:b/>
          <w:sz w:val="28"/>
          <w:szCs w:val="28"/>
          <w:lang w:val="en-GB"/>
        </w:rPr>
      </w:pPr>
    </w:p>
    <w:p w:rsidR="00C66D69" w:rsidP="00E635CE" w:rsidRDefault="00C66D69" w14:paraId="1318D0D0" w14:textId="77777777">
      <w:pPr>
        <w:jc w:val="center"/>
        <w:rPr>
          <w:b/>
          <w:sz w:val="28"/>
          <w:szCs w:val="28"/>
          <w:lang w:val="en-GB"/>
        </w:rPr>
      </w:pPr>
    </w:p>
    <w:p w:rsidR="00C66D69" w:rsidP="00E635CE" w:rsidRDefault="00C66D69" w14:paraId="3A0F7110" w14:textId="77777777">
      <w:pPr>
        <w:jc w:val="center"/>
        <w:rPr>
          <w:b/>
          <w:sz w:val="28"/>
          <w:szCs w:val="28"/>
          <w:lang w:val="en-GB"/>
        </w:rPr>
      </w:pPr>
    </w:p>
    <w:p w:rsidR="00C66D69" w:rsidP="00E635CE" w:rsidRDefault="00C66D69" w14:paraId="7D7140CF" w14:textId="77777777">
      <w:pPr>
        <w:jc w:val="center"/>
        <w:rPr>
          <w:b/>
          <w:sz w:val="28"/>
          <w:szCs w:val="28"/>
          <w:lang w:val="en-GB"/>
        </w:rPr>
      </w:pPr>
    </w:p>
    <w:p w:rsidR="00C66D69" w:rsidP="00E635CE" w:rsidRDefault="00C66D69" w14:paraId="7CD048C5" w14:textId="77777777">
      <w:pPr>
        <w:jc w:val="center"/>
        <w:rPr>
          <w:b/>
          <w:sz w:val="28"/>
          <w:szCs w:val="28"/>
          <w:lang w:val="en-GB"/>
        </w:rPr>
      </w:pPr>
    </w:p>
    <w:p w:rsidR="00C66D69" w:rsidP="00E635CE" w:rsidRDefault="00C66D69" w14:paraId="5D84AC45" w14:textId="77777777">
      <w:pPr>
        <w:jc w:val="center"/>
        <w:rPr>
          <w:b/>
          <w:sz w:val="28"/>
          <w:szCs w:val="28"/>
          <w:lang w:val="en-GB"/>
        </w:rPr>
      </w:pPr>
    </w:p>
    <w:p w:rsidR="00C66D69" w:rsidP="00E635CE" w:rsidRDefault="00C66D69" w14:paraId="45D1B2E6" w14:textId="77777777">
      <w:pPr>
        <w:jc w:val="center"/>
        <w:rPr>
          <w:b/>
          <w:sz w:val="28"/>
          <w:szCs w:val="28"/>
          <w:lang w:val="en-GB"/>
        </w:rPr>
      </w:pPr>
    </w:p>
    <w:p w:rsidRPr="00C66D69" w:rsidR="00E635CE" w:rsidP="00E635CE" w:rsidRDefault="00C66D69" w14:paraId="1B8D1EA7" w14:textId="223FCC09">
      <w:pPr>
        <w:jc w:val="center"/>
        <w:rPr>
          <w:b/>
          <w:sz w:val="28"/>
          <w:szCs w:val="28"/>
          <w:lang w:val="en-GB"/>
        </w:rPr>
      </w:pPr>
      <w:r w:rsidRPr="00C66D69">
        <w:rPr>
          <w:b/>
          <w:sz w:val="28"/>
          <w:szCs w:val="28"/>
          <w:lang w:val="en-GB"/>
        </w:rPr>
        <w:t>1ST BURGHFIELD AND SULHAMSTEAD SCOUT GROUP</w:t>
      </w:r>
    </w:p>
    <w:p w:rsidRPr="00063D65" w:rsidR="00C66D69" w:rsidP="00E635CE" w:rsidRDefault="00C66D69" w14:paraId="46016280" w14:textId="77777777">
      <w:pPr>
        <w:jc w:val="center"/>
        <w:rPr>
          <w:lang w:val="en-GB"/>
        </w:rPr>
      </w:pPr>
    </w:p>
    <w:p w:rsidR="00C66D69" w:rsidP="00C66D69" w:rsidRDefault="007B68B2" w14:paraId="5855AD95" w14:textId="4C5929B7">
      <w:pPr>
        <w:jc w:val="center"/>
        <w:rPr>
          <w:b/>
          <w:sz w:val="28"/>
          <w:szCs w:val="28"/>
          <w:lang w:val="en-GB"/>
        </w:rPr>
      </w:pPr>
      <w:r>
        <w:rPr>
          <w:b/>
          <w:sz w:val="28"/>
          <w:szCs w:val="28"/>
          <w:lang w:val="en-GB"/>
        </w:rPr>
        <w:t>Health &amp; Safety</w:t>
      </w:r>
      <w:r w:rsidRPr="00C66D69" w:rsidR="000E18F3">
        <w:rPr>
          <w:b/>
          <w:sz w:val="28"/>
          <w:szCs w:val="28"/>
          <w:lang w:val="en-GB"/>
        </w:rPr>
        <w:t xml:space="preserve"> </w:t>
      </w:r>
      <w:r w:rsidR="001B77D2">
        <w:rPr>
          <w:b/>
          <w:sz w:val="28"/>
          <w:szCs w:val="28"/>
          <w:lang w:val="en-GB"/>
        </w:rPr>
        <w:t>P</w:t>
      </w:r>
      <w:r w:rsidRPr="00C66D69" w:rsidR="000E18F3">
        <w:rPr>
          <w:b/>
          <w:sz w:val="28"/>
          <w:szCs w:val="28"/>
          <w:lang w:val="en-GB"/>
        </w:rPr>
        <w:t xml:space="preserve">olicy </w:t>
      </w:r>
    </w:p>
    <w:p w:rsidR="00C40F48" w:rsidP="00C66D69" w:rsidRDefault="00C40F48" w14:paraId="029EBD82" w14:textId="77777777">
      <w:pPr>
        <w:jc w:val="center"/>
        <w:rPr>
          <w:b/>
          <w:sz w:val="28"/>
          <w:szCs w:val="28"/>
          <w:lang w:val="en-GB"/>
        </w:rPr>
      </w:pPr>
    </w:p>
    <w:p w:rsidR="00C40F48" w:rsidP="00C66D69" w:rsidRDefault="00C40F48" w14:paraId="1ED8CD11" w14:textId="77777777">
      <w:pPr>
        <w:jc w:val="center"/>
        <w:rPr>
          <w:b/>
          <w:sz w:val="28"/>
          <w:szCs w:val="28"/>
          <w:lang w:val="en-GB"/>
        </w:rPr>
      </w:pPr>
    </w:p>
    <w:p w:rsidR="00C40F48" w:rsidP="00C66D69" w:rsidRDefault="00C40F48" w14:paraId="7E3FB86D" w14:textId="77777777">
      <w:pPr>
        <w:jc w:val="center"/>
        <w:rPr>
          <w:b/>
          <w:sz w:val="28"/>
          <w:szCs w:val="28"/>
          <w:lang w:val="en-GB"/>
        </w:rPr>
      </w:pPr>
    </w:p>
    <w:p w:rsidR="00C40F48" w:rsidP="00C66D69" w:rsidRDefault="00C40F48" w14:paraId="6D9327BA" w14:textId="77777777">
      <w:pPr>
        <w:jc w:val="center"/>
        <w:rPr>
          <w:b/>
          <w:sz w:val="28"/>
          <w:szCs w:val="28"/>
          <w:lang w:val="en-GB"/>
        </w:rPr>
      </w:pPr>
    </w:p>
    <w:p w:rsidR="00C40F48" w:rsidP="00C66D69" w:rsidRDefault="00C40F48" w14:paraId="41680DC5" w14:textId="77777777">
      <w:pPr>
        <w:jc w:val="center"/>
        <w:rPr>
          <w:b/>
          <w:sz w:val="28"/>
          <w:szCs w:val="28"/>
          <w:lang w:val="en-GB"/>
        </w:rPr>
      </w:pPr>
    </w:p>
    <w:p w:rsidR="00C40F48" w:rsidP="00C66D69" w:rsidRDefault="00C40F48" w14:paraId="4FE51A81" w14:textId="77777777">
      <w:pPr>
        <w:jc w:val="center"/>
        <w:rPr>
          <w:b/>
          <w:sz w:val="28"/>
          <w:szCs w:val="28"/>
          <w:lang w:val="en-GB"/>
        </w:rPr>
      </w:pPr>
    </w:p>
    <w:p w:rsidR="00C40F48" w:rsidP="00C66D69" w:rsidRDefault="00C40F48" w14:paraId="23369BD6" w14:textId="77777777">
      <w:pPr>
        <w:jc w:val="center"/>
        <w:rPr>
          <w:b/>
          <w:sz w:val="28"/>
          <w:szCs w:val="28"/>
          <w:lang w:val="en-GB"/>
        </w:rPr>
      </w:pPr>
    </w:p>
    <w:p w:rsidR="00C40F48" w:rsidP="00C66D69" w:rsidRDefault="00C40F48" w14:paraId="01051379" w14:textId="77777777">
      <w:pPr>
        <w:jc w:val="center"/>
        <w:rPr>
          <w:b/>
          <w:sz w:val="28"/>
          <w:szCs w:val="28"/>
          <w:lang w:val="en-GB"/>
        </w:rPr>
      </w:pPr>
    </w:p>
    <w:p w:rsidR="00C40F48" w:rsidP="00C66D69" w:rsidRDefault="00C40F48" w14:paraId="3AC8BB4F" w14:textId="77777777">
      <w:pPr>
        <w:jc w:val="center"/>
        <w:rPr>
          <w:b/>
          <w:sz w:val="28"/>
          <w:szCs w:val="28"/>
          <w:lang w:val="en-GB"/>
        </w:rPr>
      </w:pPr>
    </w:p>
    <w:p w:rsidR="00C40F48" w:rsidP="00C66D69" w:rsidRDefault="00C40F48" w14:paraId="41C6A1F0" w14:textId="77777777">
      <w:pPr>
        <w:jc w:val="center"/>
        <w:rPr>
          <w:b/>
          <w:sz w:val="28"/>
          <w:szCs w:val="28"/>
          <w:lang w:val="en-GB"/>
        </w:rPr>
      </w:pPr>
    </w:p>
    <w:tbl>
      <w:tblPr>
        <w:tblStyle w:val="TableGrid"/>
        <w:tblW w:w="0" w:type="auto"/>
        <w:tblInd w:w="720" w:type="dxa"/>
        <w:tblLook w:val="04A0" w:firstRow="1" w:lastRow="0" w:firstColumn="1" w:lastColumn="0" w:noHBand="0" w:noVBand="1"/>
      </w:tblPr>
      <w:tblGrid>
        <w:gridCol w:w="4459"/>
        <w:gridCol w:w="4449"/>
      </w:tblGrid>
      <w:tr w:rsidR="00C40F48" w:rsidTr="357128E8" w14:paraId="30A9AEF0" w14:textId="77777777">
        <w:tc>
          <w:tcPr>
            <w:tcW w:w="4814" w:type="dxa"/>
            <w:tcMar/>
          </w:tcPr>
          <w:p w:rsidR="00C40F48" w:rsidP="00AA7165" w:rsidRDefault="00C40F48" w14:paraId="230BBAF1" w14:textId="67DBDC84">
            <w:pPr>
              <w:pStyle w:val="ListParagraph"/>
              <w:spacing w:after="0"/>
              <w:ind w:left="0"/>
              <w:rPr>
                <w:lang w:val="en-GB"/>
              </w:rPr>
            </w:pPr>
            <w:r w:rsidRPr="357128E8" w:rsidR="65F85DB1">
              <w:rPr>
                <w:color w:val="000000" w:themeColor="text1" w:themeTint="FF" w:themeShade="FF"/>
                <w:lang w:val="en-GB"/>
              </w:rPr>
              <w:t xml:space="preserve">Date of Document Approval: </w:t>
            </w:r>
            <w:r w:rsidRPr="357128E8" w:rsidR="68CEF2D9">
              <w:rPr>
                <w:color w:val="000000" w:themeColor="text1" w:themeTint="FF" w:themeShade="FF"/>
                <w:lang w:val="en-GB"/>
              </w:rPr>
              <w:t>20/11/24</w:t>
            </w:r>
          </w:p>
        </w:tc>
        <w:tc>
          <w:tcPr>
            <w:tcW w:w="4814" w:type="dxa"/>
            <w:tcMar/>
          </w:tcPr>
          <w:p w:rsidR="00C40F48" w:rsidP="00AA7165" w:rsidRDefault="00C40F48" w14:paraId="140F7935" w14:textId="779B72FA">
            <w:pPr>
              <w:pStyle w:val="ListParagraph"/>
              <w:spacing w:after="0"/>
              <w:ind w:left="0"/>
              <w:rPr>
                <w:lang w:val="en-GB"/>
              </w:rPr>
            </w:pPr>
            <w:r w:rsidRPr="357128E8" w:rsidR="65F85DB1">
              <w:rPr>
                <w:lang w:val="en-GB"/>
              </w:rPr>
              <w:t xml:space="preserve">Date of next review: </w:t>
            </w:r>
            <w:r w:rsidRPr="357128E8" w:rsidR="3C9D4DEE">
              <w:rPr>
                <w:lang w:val="en-GB"/>
              </w:rPr>
              <w:t>19/11/25</w:t>
            </w:r>
          </w:p>
        </w:tc>
      </w:tr>
    </w:tbl>
    <w:p w:rsidR="00C40F48" w:rsidP="00C66D69" w:rsidRDefault="00C40F48" w14:paraId="7C3F4A20" w14:textId="77777777">
      <w:pPr>
        <w:jc w:val="center"/>
        <w:rPr>
          <w:b/>
          <w:sz w:val="28"/>
          <w:szCs w:val="28"/>
          <w:lang w:val="en-GB"/>
        </w:rPr>
      </w:pPr>
    </w:p>
    <w:p w:rsidR="00E14565" w:rsidP="0087524C" w:rsidRDefault="00C66D69" w14:paraId="76C66BEC" w14:textId="3035A983">
      <w:pPr>
        <w:spacing w:after="0" w:line="240" w:lineRule="auto"/>
        <w:jc w:val="center"/>
        <w:rPr>
          <w:rFonts w:asciiTheme="minorHAnsi" w:hAnsiTheme="minorHAnsi" w:cstheme="minorHAnsi"/>
          <w:lang w:val="en-GB"/>
        </w:rPr>
      </w:pPr>
      <w:r w:rsidRPr="00C66D69">
        <w:rPr>
          <w:rFonts w:asciiTheme="minorHAnsi" w:hAnsiTheme="minorHAnsi" w:cstheme="minorHAnsi"/>
          <w:lang w:val="en-GB"/>
        </w:rPr>
        <w:br w:type="page"/>
      </w:r>
    </w:p>
    <w:p w:rsidRPr="0087524C" w:rsidR="0087524C" w:rsidP="0087524C" w:rsidRDefault="0087524C" w14:paraId="15B4D1E5" w14:textId="77777777">
      <w:pPr>
        <w:spacing w:after="0" w:line="240" w:lineRule="auto"/>
        <w:jc w:val="center"/>
        <w:rPr>
          <w:rFonts w:asciiTheme="minorHAnsi" w:hAnsiTheme="minorHAnsi" w:eastAsiaTheme="majorEastAsia" w:cstheme="minorHAnsi"/>
          <w:color w:val="2F5496" w:themeColor="accent1" w:themeShade="BF"/>
          <w:lang w:val="en-GB"/>
        </w:rPr>
      </w:pPr>
    </w:p>
    <w:sdt>
      <w:sdtPr>
        <w:rPr>
          <w:rFonts w:ascii="Calibri" w:hAnsi="Calibri" w:eastAsia="Times New Roman" w:cs="Times New Roman"/>
          <w:color w:val="auto"/>
          <w:sz w:val="22"/>
          <w:szCs w:val="22"/>
          <w:lang w:val="de-DE" w:eastAsia="de-DE"/>
        </w:rPr>
        <w:id w:val="-1457244363"/>
        <w:docPartObj>
          <w:docPartGallery w:val="Table of Contents"/>
          <w:docPartUnique/>
        </w:docPartObj>
      </w:sdtPr>
      <w:sdtEndPr>
        <w:rPr>
          <w:rFonts w:ascii="Calibri" w:hAnsi="Calibri" w:eastAsia="Times New Roman" w:cs="Times New Roman"/>
          <w:b w:val="1"/>
          <w:bCs w:val="1"/>
          <w:noProof/>
          <w:color w:val="auto"/>
          <w:sz w:val="22"/>
          <w:szCs w:val="22"/>
          <w:lang w:val="de-DE" w:eastAsia="de-DE"/>
        </w:rPr>
      </w:sdtEndPr>
      <w:sdtContent>
        <w:p w:rsidRPr="009D62EE" w:rsidR="0087524C" w:rsidRDefault="0087524C" w14:paraId="426D710D" w14:textId="70324BCC">
          <w:pPr>
            <w:pStyle w:val="TOCHeading"/>
            <w:rPr>
              <w:color w:val="7030A0"/>
            </w:rPr>
          </w:pPr>
          <w:r w:rsidRPr="009D62EE">
            <w:rPr>
              <w:color w:val="7030A0"/>
            </w:rPr>
            <w:t>Contents</w:t>
          </w:r>
        </w:p>
        <w:p w:rsidR="007A332C" w:rsidRDefault="0087524C" w14:paraId="19142340" w14:textId="60FA6D51">
          <w:pPr>
            <w:pStyle w:val="TOC2"/>
            <w:tabs>
              <w:tab w:val="left" w:pos="440"/>
            </w:tabs>
            <w:rPr>
              <w:rFonts w:asciiTheme="minorHAnsi" w:hAnsiTheme="minorHAnsi" w:eastAsiaTheme="minorEastAsia" w:cstheme="minorBidi"/>
              <w:noProof/>
              <w:kern w:val="2"/>
              <w:lang w:val="en-GB" w:eastAsia="en-GB"/>
              <w14:ligatures w14:val="standardContextual"/>
            </w:rPr>
          </w:pPr>
          <w:r>
            <w:fldChar w:fldCharType="begin"/>
          </w:r>
          <w:r>
            <w:instrText xml:space="preserve"> TOC \o "1-3" \h \z \u </w:instrText>
          </w:r>
          <w:r>
            <w:fldChar w:fldCharType="separate"/>
          </w:r>
          <w:hyperlink w:history="1" w:anchor="_Toc155552889">
            <w:r w:rsidRPr="002210D1" w:rsidR="007A332C">
              <w:rPr>
                <w:rStyle w:val="Hyperlink"/>
                <w:rFonts w:eastAsiaTheme="majorEastAsia"/>
                <w:noProof/>
                <w:lang w:val="en-GB"/>
              </w:rPr>
              <w:t>1.</w:t>
            </w:r>
            <w:r w:rsidR="007A332C">
              <w:rPr>
                <w:rFonts w:asciiTheme="minorHAnsi" w:hAnsiTheme="minorHAnsi" w:eastAsiaTheme="minorEastAsia" w:cstheme="minorBidi"/>
                <w:noProof/>
                <w:kern w:val="2"/>
                <w:lang w:val="en-GB" w:eastAsia="en-GB"/>
                <w14:ligatures w14:val="standardContextual"/>
              </w:rPr>
              <w:tab/>
            </w:r>
            <w:r w:rsidRPr="002210D1" w:rsidR="007A332C">
              <w:rPr>
                <w:rStyle w:val="Hyperlink"/>
                <w:rFonts w:eastAsiaTheme="majorEastAsia"/>
                <w:noProof/>
                <w:lang w:val="en-GB"/>
              </w:rPr>
              <w:t>General statement of policy</w:t>
            </w:r>
            <w:r w:rsidR="007A332C">
              <w:rPr>
                <w:noProof/>
                <w:webHidden/>
              </w:rPr>
              <w:tab/>
            </w:r>
            <w:r w:rsidR="007A332C">
              <w:rPr>
                <w:noProof/>
                <w:webHidden/>
              </w:rPr>
              <w:fldChar w:fldCharType="begin"/>
            </w:r>
            <w:r w:rsidR="007A332C">
              <w:rPr>
                <w:noProof/>
                <w:webHidden/>
              </w:rPr>
              <w:instrText xml:space="preserve"> PAGEREF _Toc155552889 \h </w:instrText>
            </w:r>
            <w:r w:rsidR="007A332C">
              <w:rPr>
                <w:noProof/>
                <w:webHidden/>
              </w:rPr>
            </w:r>
            <w:r w:rsidR="007A332C">
              <w:rPr>
                <w:noProof/>
                <w:webHidden/>
              </w:rPr>
              <w:fldChar w:fldCharType="separate"/>
            </w:r>
            <w:r w:rsidR="007A332C">
              <w:rPr>
                <w:noProof/>
                <w:webHidden/>
              </w:rPr>
              <w:t>3</w:t>
            </w:r>
            <w:r w:rsidR="007A332C">
              <w:rPr>
                <w:noProof/>
                <w:webHidden/>
              </w:rPr>
              <w:fldChar w:fldCharType="end"/>
            </w:r>
          </w:hyperlink>
        </w:p>
        <w:p w:rsidR="007A332C" w:rsidRDefault="007A332C" w14:paraId="34991FB3" w14:textId="70AED11F">
          <w:pPr>
            <w:pStyle w:val="TOC2"/>
            <w:tabs>
              <w:tab w:val="left" w:pos="440"/>
            </w:tabs>
            <w:rPr>
              <w:rFonts w:asciiTheme="minorHAnsi" w:hAnsiTheme="minorHAnsi" w:eastAsiaTheme="minorEastAsia" w:cstheme="minorBidi"/>
              <w:noProof/>
              <w:kern w:val="2"/>
              <w:lang w:val="en-GB" w:eastAsia="en-GB"/>
              <w14:ligatures w14:val="standardContextual"/>
            </w:rPr>
          </w:pPr>
          <w:hyperlink w:history="1" w:anchor="_Toc155552890">
            <w:r w:rsidRPr="002210D1">
              <w:rPr>
                <w:rStyle w:val="Hyperlink"/>
                <w:rFonts w:eastAsiaTheme="majorEastAsia"/>
                <w:noProof/>
                <w:lang w:val="en-GB"/>
              </w:rPr>
              <w:t>2.</w:t>
            </w:r>
            <w:r>
              <w:rPr>
                <w:rFonts w:asciiTheme="minorHAnsi" w:hAnsiTheme="minorHAnsi" w:eastAsiaTheme="minorEastAsia" w:cstheme="minorBidi"/>
                <w:noProof/>
                <w:kern w:val="2"/>
                <w:lang w:val="en-GB" w:eastAsia="en-GB"/>
                <w14:ligatures w14:val="standardContextual"/>
              </w:rPr>
              <w:tab/>
            </w:r>
            <w:r w:rsidRPr="002210D1">
              <w:rPr>
                <w:rStyle w:val="Hyperlink"/>
                <w:rFonts w:eastAsiaTheme="majorEastAsia"/>
                <w:noProof/>
                <w:lang w:val="en-GB"/>
              </w:rPr>
              <w:t>General Responsibilities</w:t>
            </w:r>
            <w:r>
              <w:rPr>
                <w:noProof/>
                <w:webHidden/>
              </w:rPr>
              <w:tab/>
            </w:r>
            <w:r>
              <w:rPr>
                <w:noProof/>
                <w:webHidden/>
              </w:rPr>
              <w:fldChar w:fldCharType="begin"/>
            </w:r>
            <w:r>
              <w:rPr>
                <w:noProof/>
                <w:webHidden/>
              </w:rPr>
              <w:instrText xml:space="preserve"> PAGEREF _Toc155552890 \h </w:instrText>
            </w:r>
            <w:r>
              <w:rPr>
                <w:noProof/>
                <w:webHidden/>
              </w:rPr>
            </w:r>
            <w:r>
              <w:rPr>
                <w:noProof/>
                <w:webHidden/>
              </w:rPr>
              <w:fldChar w:fldCharType="separate"/>
            </w:r>
            <w:r>
              <w:rPr>
                <w:noProof/>
                <w:webHidden/>
              </w:rPr>
              <w:t>3</w:t>
            </w:r>
            <w:r>
              <w:rPr>
                <w:noProof/>
                <w:webHidden/>
              </w:rPr>
              <w:fldChar w:fldCharType="end"/>
            </w:r>
          </w:hyperlink>
        </w:p>
        <w:p w:rsidR="007A332C" w:rsidRDefault="007A332C" w14:paraId="7161DA82" w14:textId="37648DA8">
          <w:pPr>
            <w:pStyle w:val="TOC2"/>
            <w:tabs>
              <w:tab w:val="left" w:pos="440"/>
            </w:tabs>
            <w:rPr>
              <w:rFonts w:asciiTheme="minorHAnsi" w:hAnsiTheme="minorHAnsi" w:eastAsiaTheme="minorEastAsia" w:cstheme="minorBidi"/>
              <w:noProof/>
              <w:kern w:val="2"/>
              <w:lang w:val="en-GB" w:eastAsia="en-GB"/>
              <w14:ligatures w14:val="standardContextual"/>
            </w:rPr>
          </w:pPr>
          <w:hyperlink w:history="1" w:anchor="_Toc155552891">
            <w:r w:rsidRPr="002210D1">
              <w:rPr>
                <w:rStyle w:val="Hyperlink"/>
                <w:rFonts w:eastAsiaTheme="majorEastAsia"/>
                <w:noProof/>
                <w:lang w:val="en-GB"/>
              </w:rPr>
              <w:t>3.</w:t>
            </w:r>
            <w:r>
              <w:rPr>
                <w:rFonts w:asciiTheme="minorHAnsi" w:hAnsiTheme="minorHAnsi" w:eastAsiaTheme="minorEastAsia" w:cstheme="minorBidi"/>
                <w:noProof/>
                <w:kern w:val="2"/>
                <w:lang w:val="en-GB" w:eastAsia="en-GB"/>
                <w14:ligatures w14:val="standardContextual"/>
              </w:rPr>
              <w:tab/>
            </w:r>
            <w:r w:rsidRPr="002210D1">
              <w:rPr>
                <w:rStyle w:val="Hyperlink"/>
                <w:rFonts w:eastAsiaTheme="majorEastAsia"/>
                <w:noProof/>
                <w:lang w:val="en-GB"/>
              </w:rPr>
              <w:t>Responsible Officer and subsequent responsibilities</w:t>
            </w:r>
            <w:r>
              <w:rPr>
                <w:noProof/>
                <w:webHidden/>
              </w:rPr>
              <w:tab/>
            </w:r>
            <w:r>
              <w:rPr>
                <w:noProof/>
                <w:webHidden/>
              </w:rPr>
              <w:fldChar w:fldCharType="begin"/>
            </w:r>
            <w:r>
              <w:rPr>
                <w:noProof/>
                <w:webHidden/>
              </w:rPr>
              <w:instrText xml:space="preserve"> PAGEREF _Toc155552891 \h </w:instrText>
            </w:r>
            <w:r>
              <w:rPr>
                <w:noProof/>
                <w:webHidden/>
              </w:rPr>
            </w:r>
            <w:r>
              <w:rPr>
                <w:noProof/>
                <w:webHidden/>
              </w:rPr>
              <w:fldChar w:fldCharType="separate"/>
            </w:r>
            <w:r>
              <w:rPr>
                <w:noProof/>
                <w:webHidden/>
              </w:rPr>
              <w:t>3</w:t>
            </w:r>
            <w:r>
              <w:rPr>
                <w:noProof/>
                <w:webHidden/>
              </w:rPr>
              <w:fldChar w:fldCharType="end"/>
            </w:r>
          </w:hyperlink>
        </w:p>
        <w:p w:rsidR="007A332C" w:rsidRDefault="007A332C" w14:paraId="5208AE2D" w14:textId="74064B88">
          <w:pPr>
            <w:pStyle w:val="TOC2"/>
            <w:tabs>
              <w:tab w:val="left" w:pos="440"/>
            </w:tabs>
            <w:rPr>
              <w:rFonts w:asciiTheme="minorHAnsi" w:hAnsiTheme="minorHAnsi" w:eastAsiaTheme="minorEastAsia" w:cstheme="minorBidi"/>
              <w:noProof/>
              <w:kern w:val="2"/>
              <w:lang w:val="en-GB" w:eastAsia="en-GB"/>
              <w14:ligatures w14:val="standardContextual"/>
            </w:rPr>
          </w:pPr>
          <w:hyperlink w:history="1" w:anchor="_Toc155552892">
            <w:r w:rsidRPr="002210D1">
              <w:rPr>
                <w:rStyle w:val="Hyperlink"/>
                <w:rFonts w:eastAsiaTheme="majorEastAsia"/>
                <w:noProof/>
                <w:lang w:val="en-GB"/>
              </w:rPr>
              <w:t>4.</w:t>
            </w:r>
            <w:r>
              <w:rPr>
                <w:rFonts w:asciiTheme="minorHAnsi" w:hAnsiTheme="minorHAnsi" w:eastAsiaTheme="minorEastAsia" w:cstheme="minorBidi"/>
                <w:noProof/>
                <w:kern w:val="2"/>
                <w:lang w:val="en-GB" w:eastAsia="en-GB"/>
                <w14:ligatures w14:val="standardContextual"/>
              </w:rPr>
              <w:tab/>
            </w:r>
            <w:r w:rsidRPr="002210D1">
              <w:rPr>
                <w:rStyle w:val="Hyperlink"/>
                <w:rFonts w:eastAsiaTheme="majorEastAsia"/>
                <w:noProof/>
                <w:lang w:val="en-GB"/>
              </w:rPr>
              <w:t>Individual responsibilities</w:t>
            </w:r>
            <w:r>
              <w:rPr>
                <w:noProof/>
                <w:webHidden/>
              </w:rPr>
              <w:tab/>
            </w:r>
            <w:r>
              <w:rPr>
                <w:noProof/>
                <w:webHidden/>
              </w:rPr>
              <w:fldChar w:fldCharType="begin"/>
            </w:r>
            <w:r>
              <w:rPr>
                <w:noProof/>
                <w:webHidden/>
              </w:rPr>
              <w:instrText xml:space="preserve"> PAGEREF _Toc155552892 \h </w:instrText>
            </w:r>
            <w:r>
              <w:rPr>
                <w:noProof/>
                <w:webHidden/>
              </w:rPr>
            </w:r>
            <w:r>
              <w:rPr>
                <w:noProof/>
                <w:webHidden/>
              </w:rPr>
              <w:fldChar w:fldCharType="separate"/>
            </w:r>
            <w:r>
              <w:rPr>
                <w:noProof/>
                <w:webHidden/>
              </w:rPr>
              <w:t>4</w:t>
            </w:r>
            <w:r>
              <w:rPr>
                <w:noProof/>
                <w:webHidden/>
              </w:rPr>
              <w:fldChar w:fldCharType="end"/>
            </w:r>
          </w:hyperlink>
        </w:p>
        <w:p w:rsidR="007A332C" w:rsidRDefault="007A332C" w14:paraId="320EE56A" w14:textId="7411F212">
          <w:pPr>
            <w:pStyle w:val="TOC2"/>
            <w:tabs>
              <w:tab w:val="left" w:pos="440"/>
            </w:tabs>
            <w:rPr>
              <w:rFonts w:asciiTheme="minorHAnsi" w:hAnsiTheme="minorHAnsi" w:eastAsiaTheme="minorEastAsia" w:cstheme="minorBidi"/>
              <w:noProof/>
              <w:kern w:val="2"/>
              <w:lang w:val="en-GB" w:eastAsia="en-GB"/>
              <w14:ligatures w14:val="standardContextual"/>
            </w:rPr>
          </w:pPr>
          <w:hyperlink w:history="1" w:anchor="_Toc155552893">
            <w:r w:rsidRPr="002210D1">
              <w:rPr>
                <w:rStyle w:val="Hyperlink"/>
                <w:rFonts w:eastAsiaTheme="majorEastAsia"/>
                <w:noProof/>
                <w:lang w:val="en-GB"/>
              </w:rPr>
              <w:t>5.</w:t>
            </w:r>
            <w:r>
              <w:rPr>
                <w:rFonts w:asciiTheme="minorHAnsi" w:hAnsiTheme="minorHAnsi" w:eastAsiaTheme="minorEastAsia" w:cstheme="minorBidi"/>
                <w:noProof/>
                <w:kern w:val="2"/>
                <w:lang w:val="en-GB" w:eastAsia="en-GB"/>
                <w14:ligatures w14:val="standardContextual"/>
              </w:rPr>
              <w:tab/>
            </w:r>
            <w:r w:rsidRPr="002210D1">
              <w:rPr>
                <w:rStyle w:val="Hyperlink"/>
                <w:rFonts w:eastAsiaTheme="majorEastAsia"/>
                <w:noProof/>
                <w:lang w:val="en-GB"/>
              </w:rPr>
              <w:t>Administrative arrangements</w:t>
            </w:r>
            <w:r>
              <w:rPr>
                <w:noProof/>
                <w:webHidden/>
              </w:rPr>
              <w:tab/>
            </w:r>
            <w:r>
              <w:rPr>
                <w:noProof/>
                <w:webHidden/>
              </w:rPr>
              <w:fldChar w:fldCharType="begin"/>
            </w:r>
            <w:r>
              <w:rPr>
                <w:noProof/>
                <w:webHidden/>
              </w:rPr>
              <w:instrText xml:space="preserve"> PAGEREF _Toc155552893 \h </w:instrText>
            </w:r>
            <w:r>
              <w:rPr>
                <w:noProof/>
                <w:webHidden/>
              </w:rPr>
            </w:r>
            <w:r>
              <w:rPr>
                <w:noProof/>
                <w:webHidden/>
              </w:rPr>
              <w:fldChar w:fldCharType="separate"/>
            </w:r>
            <w:r>
              <w:rPr>
                <w:noProof/>
                <w:webHidden/>
              </w:rPr>
              <w:t>4</w:t>
            </w:r>
            <w:r>
              <w:rPr>
                <w:noProof/>
                <w:webHidden/>
              </w:rPr>
              <w:fldChar w:fldCharType="end"/>
            </w:r>
          </w:hyperlink>
        </w:p>
        <w:p w:rsidR="007A332C" w:rsidRDefault="007A332C" w14:paraId="0083F106" w14:textId="07C8212D">
          <w:pPr>
            <w:pStyle w:val="TOC3"/>
            <w:tabs>
              <w:tab w:val="left" w:pos="880"/>
              <w:tab w:val="right" w:leader="dot" w:pos="9628"/>
            </w:tabs>
            <w:rPr>
              <w:rFonts w:asciiTheme="minorHAnsi" w:hAnsiTheme="minorHAnsi" w:eastAsiaTheme="minorEastAsia" w:cstheme="minorBidi"/>
              <w:noProof/>
              <w:kern w:val="2"/>
              <w:lang w:val="en-GB" w:eastAsia="en-GB"/>
              <w14:ligatures w14:val="standardContextual"/>
            </w:rPr>
          </w:pPr>
          <w:hyperlink w:history="1" w:anchor="_Toc155552894">
            <w:r w:rsidRPr="002210D1">
              <w:rPr>
                <w:rStyle w:val="Hyperlink"/>
                <w:rFonts w:eastAsiaTheme="majorEastAsia"/>
                <w:noProof/>
              </w:rPr>
              <w:t>a)</w:t>
            </w:r>
            <w:r>
              <w:rPr>
                <w:rFonts w:asciiTheme="minorHAnsi" w:hAnsiTheme="minorHAnsi" w:eastAsiaTheme="minorEastAsia" w:cstheme="minorBidi"/>
                <w:noProof/>
                <w:kern w:val="2"/>
                <w:lang w:val="en-GB" w:eastAsia="en-GB"/>
                <w14:ligatures w14:val="standardContextual"/>
              </w:rPr>
              <w:tab/>
            </w:r>
            <w:r w:rsidRPr="002210D1">
              <w:rPr>
                <w:rStyle w:val="Hyperlink"/>
                <w:rFonts w:eastAsiaTheme="majorEastAsia"/>
                <w:noProof/>
                <w:shd w:val="clear" w:color="auto" w:fill="FFFFFF"/>
              </w:rPr>
              <w:t>Reporting of accidents and dangerous occurances</w:t>
            </w:r>
            <w:r>
              <w:rPr>
                <w:noProof/>
                <w:webHidden/>
              </w:rPr>
              <w:tab/>
            </w:r>
            <w:r>
              <w:rPr>
                <w:noProof/>
                <w:webHidden/>
              </w:rPr>
              <w:fldChar w:fldCharType="begin"/>
            </w:r>
            <w:r>
              <w:rPr>
                <w:noProof/>
                <w:webHidden/>
              </w:rPr>
              <w:instrText xml:space="preserve"> PAGEREF _Toc155552894 \h </w:instrText>
            </w:r>
            <w:r>
              <w:rPr>
                <w:noProof/>
                <w:webHidden/>
              </w:rPr>
            </w:r>
            <w:r>
              <w:rPr>
                <w:noProof/>
                <w:webHidden/>
              </w:rPr>
              <w:fldChar w:fldCharType="separate"/>
            </w:r>
            <w:r>
              <w:rPr>
                <w:noProof/>
                <w:webHidden/>
              </w:rPr>
              <w:t>4</w:t>
            </w:r>
            <w:r>
              <w:rPr>
                <w:noProof/>
                <w:webHidden/>
              </w:rPr>
              <w:fldChar w:fldCharType="end"/>
            </w:r>
          </w:hyperlink>
        </w:p>
        <w:p w:rsidR="007A332C" w:rsidRDefault="007A332C" w14:paraId="60C21AAA" w14:textId="33C8E449">
          <w:pPr>
            <w:pStyle w:val="TOC3"/>
            <w:tabs>
              <w:tab w:val="left" w:pos="880"/>
              <w:tab w:val="right" w:leader="dot" w:pos="9628"/>
            </w:tabs>
            <w:rPr>
              <w:rFonts w:asciiTheme="minorHAnsi" w:hAnsiTheme="minorHAnsi" w:eastAsiaTheme="minorEastAsia" w:cstheme="minorBidi"/>
              <w:noProof/>
              <w:kern w:val="2"/>
              <w:lang w:val="en-GB" w:eastAsia="en-GB"/>
              <w14:ligatures w14:val="standardContextual"/>
            </w:rPr>
          </w:pPr>
          <w:hyperlink w:history="1" w:anchor="_Toc155552895">
            <w:r w:rsidRPr="002210D1">
              <w:rPr>
                <w:rStyle w:val="Hyperlink"/>
                <w:rFonts w:eastAsiaTheme="majorEastAsia"/>
                <w:noProof/>
              </w:rPr>
              <w:t>b)</w:t>
            </w:r>
            <w:r>
              <w:rPr>
                <w:rFonts w:asciiTheme="minorHAnsi" w:hAnsiTheme="minorHAnsi" w:eastAsiaTheme="minorEastAsia" w:cstheme="minorBidi"/>
                <w:noProof/>
                <w:kern w:val="2"/>
                <w:lang w:val="en-GB" w:eastAsia="en-GB"/>
                <w14:ligatures w14:val="standardContextual"/>
              </w:rPr>
              <w:tab/>
            </w:r>
            <w:r w:rsidRPr="002210D1">
              <w:rPr>
                <w:rStyle w:val="Hyperlink"/>
                <w:rFonts w:eastAsiaTheme="majorEastAsia"/>
                <w:noProof/>
                <w:shd w:val="clear" w:color="auto" w:fill="FFFFFF"/>
              </w:rPr>
              <w:t>Fire Safety &amp; First Aid</w:t>
            </w:r>
            <w:r>
              <w:rPr>
                <w:noProof/>
                <w:webHidden/>
              </w:rPr>
              <w:tab/>
            </w:r>
            <w:r>
              <w:rPr>
                <w:noProof/>
                <w:webHidden/>
              </w:rPr>
              <w:fldChar w:fldCharType="begin"/>
            </w:r>
            <w:r>
              <w:rPr>
                <w:noProof/>
                <w:webHidden/>
              </w:rPr>
              <w:instrText xml:space="preserve"> PAGEREF _Toc155552895 \h </w:instrText>
            </w:r>
            <w:r>
              <w:rPr>
                <w:noProof/>
                <w:webHidden/>
              </w:rPr>
            </w:r>
            <w:r>
              <w:rPr>
                <w:noProof/>
                <w:webHidden/>
              </w:rPr>
              <w:fldChar w:fldCharType="separate"/>
            </w:r>
            <w:r>
              <w:rPr>
                <w:noProof/>
                <w:webHidden/>
              </w:rPr>
              <w:t>4</w:t>
            </w:r>
            <w:r>
              <w:rPr>
                <w:noProof/>
                <w:webHidden/>
              </w:rPr>
              <w:fldChar w:fldCharType="end"/>
            </w:r>
          </w:hyperlink>
        </w:p>
        <w:p w:rsidR="007A332C" w:rsidRDefault="007A332C" w14:paraId="1185E166" w14:textId="7CFEE1BB">
          <w:pPr>
            <w:pStyle w:val="TOC3"/>
            <w:tabs>
              <w:tab w:val="left" w:pos="880"/>
              <w:tab w:val="right" w:leader="dot" w:pos="9628"/>
            </w:tabs>
            <w:rPr>
              <w:rFonts w:asciiTheme="minorHAnsi" w:hAnsiTheme="minorHAnsi" w:eastAsiaTheme="minorEastAsia" w:cstheme="minorBidi"/>
              <w:noProof/>
              <w:kern w:val="2"/>
              <w:lang w:val="en-GB" w:eastAsia="en-GB"/>
              <w14:ligatures w14:val="standardContextual"/>
            </w:rPr>
          </w:pPr>
          <w:hyperlink w:history="1" w:anchor="_Toc155552896">
            <w:r w:rsidRPr="002210D1">
              <w:rPr>
                <w:rStyle w:val="Hyperlink"/>
                <w:rFonts w:eastAsiaTheme="majorEastAsia"/>
                <w:noProof/>
              </w:rPr>
              <w:t>d)</w:t>
            </w:r>
            <w:r>
              <w:rPr>
                <w:rFonts w:asciiTheme="minorHAnsi" w:hAnsiTheme="minorHAnsi" w:eastAsiaTheme="minorEastAsia" w:cstheme="minorBidi"/>
                <w:noProof/>
                <w:kern w:val="2"/>
                <w:lang w:val="en-GB" w:eastAsia="en-GB"/>
                <w14:ligatures w14:val="standardContextual"/>
              </w:rPr>
              <w:tab/>
            </w:r>
            <w:r w:rsidRPr="002210D1">
              <w:rPr>
                <w:rStyle w:val="Hyperlink"/>
                <w:rFonts w:eastAsiaTheme="majorEastAsia"/>
                <w:noProof/>
                <w:shd w:val="clear" w:color="auto" w:fill="FFFFFF"/>
              </w:rPr>
              <w:t>Control of Substances Hazardous to Health (COSHH)</w:t>
            </w:r>
            <w:r>
              <w:rPr>
                <w:noProof/>
                <w:webHidden/>
              </w:rPr>
              <w:tab/>
            </w:r>
            <w:r>
              <w:rPr>
                <w:noProof/>
                <w:webHidden/>
              </w:rPr>
              <w:fldChar w:fldCharType="begin"/>
            </w:r>
            <w:r>
              <w:rPr>
                <w:noProof/>
                <w:webHidden/>
              </w:rPr>
              <w:instrText xml:space="preserve"> PAGEREF _Toc155552896 \h </w:instrText>
            </w:r>
            <w:r>
              <w:rPr>
                <w:noProof/>
                <w:webHidden/>
              </w:rPr>
            </w:r>
            <w:r>
              <w:rPr>
                <w:noProof/>
                <w:webHidden/>
              </w:rPr>
              <w:fldChar w:fldCharType="separate"/>
            </w:r>
            <w:r>
              <w:rPr>
                <w:noProof/>
                <w:webHidden/>
              </w:rPr>
              <w:t>5</w:t>
            </w:r>
            <w:r>
              <w:rPr>
                <w:noProof/>
                <w:webHidden/>
              </w:rPr>
              <w:fldChar w:fldCharType="end"/>
            </w:r>
          </w:hyperlink>
        </w:p>
        <w:p w:rsidR="007A332C" w:rsidRDefault="007A332C" w14:paraId="5824CBBD" w14:textId="43CDDA6C">
          <w:pPr>
            <w:pStyle w:val="TOC3"/>
            <w:tabs>
              <w:tab w:val="left" w:pos="880"/>
              <w:tab w:val="right" w:leader="dot" w:pos="9628"/>
            </w:tabs>
            <w:rPr>
              <w:rFonts w:asciiTheme="minorHAnsi" w:hAnsiTheme="minorHAnsi" w:eastAsiaTheme="minorEastAsia" w:cstheme="minorBidi"/>
              <w:noProof/>
              <w:kern w:val="2"/>
              <w:lang w:val="en-GB" w:eastAsia="en-GB"/>
              <w14:ligatures w14:val="standardContextual"/>
            </w:rPr>
          </w:pPr>
          <w:hyperlink w:history="1" w:anchor="_Toc155552897">
            <w:r w:rsidRPr="002210D1">
              <w:rPr>
                <w:rStyle w:val="Hyperlink"/>
                <w:rFonts w:eastAsiaTheme="majorEastAsia"/>
                <w:noProof/>
              </w:rPr>
              <w:t>e)</w:t>
            </w:r>
            <w:r>
              <w:rPr>
                <w:rFonts w:asciiTheme="minorHAnsi" w:hAnsiTheme="minorHAnsi" w:eastAsiaTheme="minorEastAsia" w:cstheme="minorBidi"/>
                <w:noProof/>
                <w:kern w:val="2"/>
                <w:lang w:val="en-GB" w:eastAsia="en-GB"/>
                <w14:ligatures w14:val="standardContextual"/>
              </w:rPr>
              <w:tab/>
            </w:r>
            <w:r w:rsidRPr="002210D1">
              <w:rPr>
                <w:rStyle w:val="Hyperlink"/>
                <w:rFonts w:eastAsiaTheme="majorEastAsia"/>
                <w:noProof/>
                <w:shd w:val="clear" w:color="auto" w:fill="FFFFFF"/>
              </w:rPr>
              <w:t>Environment</w:t>
            </w:r>
            <w:r>
              <w:rPr>
                <w:noProof/>
                <w:webHidden/>
              </w:rPr>
              <w:tab/>
            </w:r>
            <w:r>
              <w:rPr>
                <w:noProof/>
                <w:webHidden/>
              </w:rPr>
              <w:fldChar w:fldCharType="begin"/>
            </w:r>
            <w:r>
              <w:rPr>
                <w:noProof/>
                <w:webHidden/>
              </w:rPr>
              <w:instrText xml:space="preserve"> PAGEREF _Toc155552897 \h </w:instrText>
            </w:r>
            <w:r>
              <w:rPr>
                <w:noProof/>
                <w:webHidden/>
              </w:rPr>
            </w:r>
            <w:r>
              <w:rPr>
                <w:noProof/>
                <w:webHidden/>
              </w:rPr>
              <w:fldChar w:fldCharType="separate"/>
            </w:r>
            <w:r>
              <w:rPr>
                <w:noProof/>
                <w:webHidden/>
              </w:rPr>
              <w:t>5</w:t>
            </w:r>
            <w:r>
              <w:rPr>
                <w:noProof/>
                <w:webHidden/>
              </w:rPr>
              <w:fldChar w:fldCharType="end"/>
            </w:r>
          </w:hyperlink>
        </w:p>
        <w:p w:rsidR="007A332C" w:rsidRDefault="007A332C" w14:paraId="16A8E8A8" w14:textId="1C7C7123">
          <w:pPr>
            <w:pStyle w:val="TOC3"/>
            <w:tabs>
              <w:tab w:val="left" w:pos="880"/>
              <w:tab w:val="right" w:leader="dot" w:pos="9628"/>
            </w:tabs>
            <w:rPr>
              <w:rFonts w:asciiTheme="minorHAnsi" w:hAnsiTheme="minorHAnsi" w:eastAsiaTheme="minorEastAsia" w:cstheme="minorBidi"/>
              <w:noProof/>
              <w:kern w:val="2"/>
              <w:lang w:val="en-GB" w:eastAsia="en-GB"/>
              <w14:ligatures w14:val="standardContextual"/>
            </w:rPr>
          </w:pPr>
          <w:hyperlink w:history="1" w:anchor="_Toc155552898">
            <w:r w:rsidRPr="002210D1">
              <w:rPr>
                <w:rStyle w:val="Hyperlink"/>
                <w:rFonts w:eastAsiaTheme="majorEastAsia"/>
                <w:noProof/>
              </w:rPr>
              <w:t>f)</w:t>
            </w:r>
            <w:r>
              <w:rPr>
                <w:rFonts w:asciiTheme="minorHAnsi" w:hAnsiTheme="minorHAnsi" w:eastAsiaTheme="minorEastAsia" w:cstheme="minorBidi"/>
                <w:noProof/>
                <w:kern w:val="2"/>
                <w:lang w:val="en-GB" w:eastAsia="en-GB"/>
                <w14:ligatures w14:val="standardContextual"/>
              </w:rPr>
              <w:tab/>
            </w:r>
            <w:r w:rsidRPr="002210D1">
              <w:rPr>
                <w:rStyle w:val="Hyperlink"/>
                <w:rFonts w:eastAsiaTheme="majorEastAsia"/>
                <w:noProof/>
                <w:shd w:val="clear" w:color="auto" w:fill="FFFFFF"/>
              </w:rPr>
              <w:t>Electricity</w:t>
            </w:r>
            <w:r>
              <w:rPr>
                <w:noProof/>
                <w:webHidden/>
              </w:rPr>
              <w:tab/>
            </w:r>
            <w:r>
              <w:rPr>
                <w:noProof/>
                <w:webHidden/>
              </w:rPr>
              <w:fldChar w:fldCharType="begin"/>
            </w:r>
            <w:r>
              <w:rPr>
                <w:noProof/>
                <w:webHidden/>
              </w:rPr>
              <w:instrText xml:space="preserve"> PAGEREF _Toc155552898 \h </w:instrText>
            </w:r>
            <w:r>
              <w:rPr>
                <w:noProof/>
                <w:webHidden/>
              </w:rPr>
            </w:r>
            <w:r>
              <w:rPr>
                <w:noProof/>
                <w:webHidden/>
              </w:rPr>
              <w:fldChar w:fldCharType="separate"/>
            </w:r>
            <w:r>
              <w:rPr>
                <w:noProof/>
                <w:webHidden/>
              </w:rPr>
              <w:t>5</w:t>
            </w:r>
            <w:r>
              <w:rPr>
                <w:noProof/>
                <w:webHidden/>
              </w:rPr>
              <w:fldChar w:fldCharType="end"/>
            </w:r>
          </w:hyperlink>
        </w:p>
        <w:p w:rsidR="007A332C" w:rsidRDefault="007A332C" w14:paraId="68F22416" w14:textId="1C712B1C">
          <w:pPr>
            <w:pStyle w:val="TOC3"/>
            <w:tabs>
              <w:tab w:val="left" w:pos="880"/>
              <w:tab w:val="right" w:leader="dot" w:pos="9628"/>
            </w:tabs>
            <w:rPr>
              <w:rFonts w:asciiTheme="minorHAnsi" w:hAnsiTheme="minorHAnsi" w:eastAsiaTheme="minorEastAsia" w:cstheme="minorBidi"/>
              <w:noProof/>
              <w:kern w:val="2"/>
              <w:lang w:val="en-GB" w:eastAsia="en-GB"/>
              <w14:ligatures w14:val="standardContextual"/>
            </w:rPr>
          </w:pPr>
          <w:hyperlink w:history="1" w:anchor="_Toc155552899">
            <w:r w:rsidRPr="002210D1">
              <w:rPr>
                <w:rStyle w:val="Hyperlink"/>
                <w:rFonts w:eastAsiaTheme="majorEastAsia"/>
                <w:noProof/>
              </w:rPr>
              <w:t>g)</w:t>
            </w:r>
            <w:r>
              <w:rPr>
                <w:rFonts w:asciiTheme="minorHAnsi" w:hAnsiTheme="minorHAnsi" w:eastAsiaTheme="minorEastAsia" w:cstheme="minorBidi"/>
                <w:noProof/>
                <w:kern w:val="2"/>
                <w:lang w:val="en-GB" w:eastAsia="en-GB"/>
                <w14:ligatures w14:val="standardContextual"/>
              </w:rPr>
              <w:tab/>
            </w:r>
            <w:r w:rsidRPr="002210D1">
              <w:rPr>
                <w:rStyle w:val="Hyperlink"/>
                <w:rFonts w:eastAsiaTheme="majorEastAsia"/>
                <w:noProof/>
                <w:shd w:val="clear" w:color="auto" w:fill="FFFFFF"/>
              </w:rPr>
              <w:t>Alchol and drug abuse</w:t>
            </w:r>
            <w:r>
              <w:rPr>
                <w:noProof/>
                <w:webHidden/>
              </w:rPr>
              <w:tab/>
            </w:r>
            <w:r>
              <w:rPr>
                <w:noProof/>
                <w:webHidden/>
              </w:rPr>
              <w:fldChar w:fldCharType="begin"/>
            </w:r>
            <w:r>
              <w:rPr>
                <w:noProof/>
                <w:webHidden/>
              </w:rPr>
              <w:instrText xml:space="preserve"> PAGEREF _Toc155552899 \h </w:instrText>
            </w:r>
            <w:r>
              <w:rPr>
                <w:noProof/>
                <w:webHidden/>
              </w:rPr>
            </w:r>
            <w:r>
              <w:rPr>
                <w:noProof/>
                <w:webHidden/>
              </w:rPr>
              <w:fldChar w:fldCharType="separate"/>
            </w:r>
            <w:r>
              <w:rPr>
                <w:noProof/>
                <w:webHidden/>
              </w:rPr>
              <w:t>5</w:t>
            </w:r>
            <w:r>
              <w:rPr>
                <w:noProof/>
                <w:webHidden/>
              </w:rPr>
              <w:fldChar w:fldCharType="end"/>
            </w:r>
          </w:hyperlink>
        </w:p>
        <w:p w:rsidR="007A332C" w:rsidRDefault="007A332C" w14:paraId="2C5F3C88" w14:textId="37FDA65D">
          <w:pPr>
            <w:pStyle w:val="TOC3"/>
            <w:tabs>
              <w:tab w:val="left" w:pos="880"/>
              <w:tab w:val="right" w:leader="dot" w:pos="9628"/>
            </w:tabs>
            <w:rPr>
              <w:rFonts w:asciiTheme="minorHAnsi" w:hAnsiTheme="minorHAnsi" w:eastAsiaTheme="minorEastAsia" w:cstheme="minorBidi"/>
              <w:noProof/>
              <w:kern w:val="2"/>
              <w:lang w:val="en-GB" w:eastAsia="en-GB"/>
              <w14:ligatures w14:val="standardContextual"/>
            </w:rPr>
          </w:pPr>
          <w:hyperlink w:history="1" w:anchor="_Toc155552900">
            <w:r w:rsidRPr="002210D1">
              <w:rPr>
                <w:rStyle w:val="Hyperlink"/>
                <w:rFonts w:eastAsiaTheme="majorEastAsia"/>
                <w:noProof/>
              </w:rPr>
              <w:t>h)</w:t>
            </w:r>
            <w:r>
              <w:rPr>
                <w:rFonts w:asciiTheme="minorHAnsi" w:hAnsiTheme="minorHAnsi" w:eastAsiaTheme="minorEastAsia" w:cstheme="minorBidi"/>
                <w:noProof/>
                <w:kern w:val="2"/>
                <w:lang w:val="en-GB" w:eastAsia="en-GB"/>
                <w14:ligatures w14:val="standardContextual"/>
              </w:rPr>
              <w:tab/>
            </w:r>
            <w:r w:rsidRPr="002210D1">
              <w:rPr>
                <w:rStyle w:val="Hyperlink"/>
                <w:rFonts w:eastAsiaTheme="majorEastAsia"/>
                <w:noProof/>
                <w:shd w:val="clear" w:color="auto" w:fill="FFFFFF"/>
              </w:rPr>
              <w:t>Smoking</w:t>
            </w:r>
            <w:r>
              <w:rPr>
                <w:noProof/>
                <w:webHidden/>
              </w:rPr>
              <w:tab/>
            </w:r>
            <w:r>
              <w:rPr>
                <w:noProof/>
                <w:webHidden/>
              </w:rPr>
              <w:fldChar w:fldCharType="begin"/>
            </w:r>
            <w:r>
              <w:rPr>
                <w:noProof/>
                <w:webHidden/>
              </w:rPr>
              <w:instrText xml:space="preserve"> PAGEREF _Toc155552900 \h </w:instrText>
            </w:r>
            <w:r>
              <w:rPr>
                <w:noProof/>
                <w:webHidden/>
              </w:rPr>
            </w:r>
            <w:r>
              <w:rPr>
                <w:noProof/>
                <w:webHidden/>
              </w:rPr>
              <w:fldChar w:fldCharType="separate"/>
            </w:r>
            <w:r>
              <w:rPr>
                <w:noProof/>
                <w:webHidden/>
              </w:rPr>
              <w:t>5</w:t>
            </w:r>
            <w:r>
              <w:rPr>
                <w:noProof/>
                <w:webHidden/>
              </w:rPr>
              <w:fldChar w:fldCharType="end"/>
            </w:r>
          </w:hyperlink>
        </w:p>
        <w:p w:rsidR="007A332C" w:rsidRDefault="007A332C" w14:paraId="5CA1ED65" w14:textId="4DA291F0">
          <w:pPr>
            <w:pStyle w:val="TOC2"/>
            <w:tabs>
              <w:tab w:val="left" w:pos="440"/>
            </w:tabs>
            <w:rPr>
              <w:rFonts w:asciiTheme="minorHAnsi" w:hAnsiTheme="minorHAnsi" w:eastAsiaTheme="minorEastAsia" w:cstheme="minorBidi"/>
              <w:noProof/>
              <w:kern w:val="2"/>
              <w:lang w:val="en-GB" w:eastAsia="en-GB"/>
              <w14:ligatures w14:val="standardContextual"/>
            </w:rPr>
          </w:pPr>
          <w:hyperlink w:history="1" w:anchor="_Toc155552901">
            <w:r w:rsidRPr="002210D1">
              <w:rPr>
                <w:rStyle w:val="Hyperlink"/>
                <w:rFonts w:eastAsiaTheme="majorEastAsia"/>
                <w:noProof/>
                <w:lang w:val="en-GB"/>
              </w:rPr>
              <w:t>6.</w:t>
            </w:r>
            <w:r>
              <w:rPr>
                <w:rFonts w:asciiTheme="minorHAnsi" w:hAnsiTheme="minorHAnsi" w:eastAsiaTheme="minorEastAsia" w:cstheme="minorBidi"/>
                <w:noProof/>
                <w:kern w:val="2"/>
                <w:lang w:val="en-GB" w:eastAsia="en-GB"/>
                <w14:ligatures w14:val="standardContextual"/>
              </w:rPr>
              <w:tab/>
            </w:r>
            <w:r w:rsidRPr="002210D1">
              <w:rPr>
                <w:rStyle w:val="Hyperlink"/>
                <w:rFonts w:eastAsiaTheme="majorEastAsia"/>
                <w:noProof/>
                <w:lang w:val="en-GB"/>
              </w:rPr>
              <w:t>Lone working</w:t>
            </w:r>
            <w:r>
              <w:rPr>
                <w:noProof/>
                <w:webHidden/>
              </w:rPr>
              <w:tab/>
            </w:r>
            <w:r>
              <w:rPr>
                <w:noProof/>
                <w:webHidden/>
              </w:rPr>
              <w:fldChar w:fldCharType="begin"/>
            </w:r>
            <w:r>
              <w:rPr>
                <w:noProof/>
                <w:webHidden/>
              </w:rPr>
              <w:instrText xml:space="preserve"> PAGEREF _Toc155552901 \h </w:instrText>
            </w:r>
            <w:r>
              <w:rPr>
                <w:noProof/>
                <w:webHidden/>
              </w:rPr>
            </w:r>
            <w:r>
              <w:rPr>
                <w:noProof/>
                <w:webHidden/>
              </w:rPr>
              <w:fldChar w:fldCharType="separate"/>
            </w:r>
            <w:r>
              <w:rPr>
                <w:noProof/>
                <w:webHidden/>
              </w:rPr>
              <w:t>5</w:t>
            </w:r>
            <w:r>
              <w:rPr>
                <w:noProof/>
                <w:webHidden/>
              </w:rPr>
              <w:fldChar w:fldCharType="end"/>
            </w:r>
          </w:hyperlink>
        </w:p>
        <w:p w:rsidR="007A332C" w:rsidRDefault="007A332C" w14:paraId="4B1D1A2D" w14:textId="78BE14B7">
          <w:pPr>
            <w:pStyle w:val="TOC2"/>
            <w:tabs>
              <w:tab w:val="left" w:pos="440"/>
            </w:tabs>
            <w:rPr>
              <w:rFonts w:asciiTheme="minorHAnsi" w:hAnsiTheme="minorHAnsi" w:eastAsiaTheme="minorEastAsia" w:cstheme="minorBidi"/>
              <w:noProof/>
              <w:kern w:val="2"/>
              <w:lang w:val="en-GB" w:eastAsia="en-GB"/>
              <w14:ligatures w14:val="standardContextual"/>
            </w:rPr>
          </w:pPr>
          <w:hyperlink w:history="1" w:anchor="_Toc155552902">
            <w:r w:rsidRPr="002210D1">
              <w:rPr>
                <w:rStyle w:val="Hyperlink"/>
                <w:rFonts w:eastAsiaTheme="majorEastAsia"/>
                <w:noProof/>
                <w:lang w:val="en-GB"/>
              </w:rPr>
              <w:t>7.</w:t>
            </w:r>
            <w:r>
              <w:rPr>
                <w:rFonts w:asciiTheme="minorHAnsi" w:hAnsiTheme="minorHAnsi" w:eastAsiaTheme="minorEastAsia" w:cstheme="minorBidi"/>
                <w:noProof/>
                <w:kern w:val="2"/>
                <w:lang w:val="en-GB" w:eastAsia="en-GB"/>
                <w14:ligatures w14:val="standardContextual"/>
              </w:rPr>
              <w:tab/>
            </w:r>
            <w:r w:rsidRPr="002210D1">
              <w:rPr>
                <w:rStyle w:val="Hyperlink"/>
                <w:rFonts w:eastAsiaTheme="majorEastAsia"/>
                <w:noProof/>
                <w:lang w:val="en-GB"/>
              </w:rPr>
              <w:t>Policy Review</w:t>
            </w:r>
            <w:r>
              <w:rPr>
                <w:noProof/>
                <w:webHidden/>
              </w:rPr>
              <w:tab/>
            </w:r>
            <w:r>
              <w:rPr>
                <w:noProof/>
                <w:webHidden/>
              </w:rPr>
              <w:fldChar w:fldCharType="begin"/>
            </w:r>
            <w:r>
              <w:rPr>
                <w:noProof/>
                <w:webHidden/>
              </w:rPr>
              <w:instrText xml:space="preserve"> PAGEREF _Toc155552902 \h </w:instrText>
            </w:r>
            <w:r>
              <w:rPr>
                <w:noProof/>
                <w:webHidden/>
              </w:rPr>
            </w:r>
            <w:r>
              <w:rPr>
                <w:noProof/>
                <w:webHidden/>
              </w:rPr>
              <w:fldChar w:fldCharType="separate"/>
            </w:r>
            <w:r>
              <w:rPr>
                <w:noProof/>
                <w:webHidden/>
              </w:rPr>
              <w:t>6</w:t>
            </w:r>
            <w:r>
              <w:rPr>
                <w:noProof/>
                <w:webHidden/>
              </w:rPr>
              <w:fldChar w:fldCharType="end"/>
            </w:r>
          </w:hyperlink>
        </w:p>
        <w:p w:rsidR="0087524C" w:rsidRDefault="0087524C" w14:paraId="7B96D104" w14:textId="36820C10">
          <w:r>
            <w:rPr>
              <w:b/>
              <w:bCs/>
              <w:noProof/>
            </w:rPr>
            <w:fldChar w:fldCharType="end"/>
          </w:r>
        </w:p>
      </w:sdtContent>
    </w:sdt>
    <w:p w:rsidR="00E14565" w:rsidRDefault="00E14565" w14:paraId="7BBAF51D" w14:textId="6BD74A26">
      <w:pPr>
        <w:spacing w:after="0" w:line="240" w:lineRule="auto"/>
        <w:rPr>
          <w:lang w:val="en-GB"/>
        </w:rPr>
      </w:pPr>
      <w:r>
        <w:rPr>
          <w:lang w:val="en-GB"/>
        </w:rPr>
        <w:br w:type="page"/>
      </w:r>
    </w:p>
    <w:p w:rsidRPr="00605CDA" w:rsidR="00BD442D" w:rsidP="000D65D0" w:rsidRDefault="001C7A8D" w14:paraId="34AB12A0" w14:textId="6D7B1354">
      <w:pPr>
        <w:pStyle w:val="Heading2"/>
        <w:numPr>
          <w:ilvl w:val="0"/>
          <w:numId w:val="9"/>
        </w:numPr>
        <w:rPr>
          <w:color w:val="7030A0"/>
          <w:lang w:val="en-GB"/>
        </w:rPr>
      </w:pPr>
      <w:bookmarkStart w:name="_Toc155552889" w:id="0"/>
      <w:r>
        <w:rPr>
          <w:color w:val="7030A0"/>
          <w:lang w:val="en-GB"/>
        </w:rPr>
        <w:lastRenderedPageBreak/>
        <w:t xml:space="preserve">General statement of </w:t>
      </w:r>
      <w:r w:rsidRPr="00605CDA" w:rsidR="008B120F">
        <w:rPr>
          <w:color w:val="7030A0"/>
          <w:lang w:val="en-GB"/>
        </w:rPr>
        <w:t>policy</w:t>
      </w:r>
      <w:bookmarkEnd w:id="0"/>
    </w:p>
    <w:p w:rsidRPr="001C7A8D" w:rsidR="001C7A8D" w:rsidP="001C7A8D" w:rsidRDefault="001C7A8D" w14:paraId="38C25756" w14:textId="0577AEA0">
      <w:pPr>
        <w:spacing w:before="120" w:after="120"/>
      </w:pPr>
      <w:r w:rsidRPr="001C7A8D">
        <w:t>It is the policy of The Scout Association to provide Scouting in a safe manner without risk to health, so far as is reasonably practicable.</w:t>
      </w:r>
      <w:r>
        <w:t xml:space="preserve"> 1st Burghfield and Sulhampstead Scout group</w:t>
      </w:r>
      <w:r w:rsidRPr="001C7A8D">
        <w:t xml:space="preserve"> will adhere to the following Health and Safety Policy, so far as is reasonably practicable, in accordance with the Health and Safety at Work Act 1974 (the Act). This applies equally to everybody whether they be members, volunteers, contractors or visitors (all persons).</w:t>
      </w:r>
    </w:p>
    <w:p w:rsidRPr="001C7A8D" w:rsidR="001C7A8D" w:rsidP="001C7A8D" w:rsidRDefault="001C7A8D" w14:paraId="129D4DBF" w14:textId="77777777">
      <w:pPr>
        <w:spacing w:before="120" w:after="120"/>
      </w:pPr>
      <w:r w:rsidRPr="001C7A8D">
        <w:t>It is the responsibility of all those involved in Scouting to seek, so far as is reasonably practicable, to ensure that:</w:t>
      </w:r>
    </w:p>
    <w:p w:rsidRPr="001C7A8D" w:rsidR="001C7A8D" w:rsidP="001C7A8D" w:rsidRDefault="001C7A8D" w14:paraId="37BC4126" w14:textId="1F121130">
      <w:pPr>
        <w:pStyle w:val="ListParagraph"/>
        <w:numPr>
          <w:ilvl w:val="0"/>
          <w:numId w:val="28"/>
        </w:numPr>
        <w:spacing w:before="120" w:after="120"/>
      </w:pPr>
      <w:r w:rsidRPr="001C7A8D">
        <w:t xml:space="preserve">all activities are conducted in a safe manner </w:t>
      </w:r>
      <w:r w:rsidR="00AD3BD3">
        <w:t>minimising</w:t>
      </w:r>
      <w:r w:rsidRPr="001C7A8D" w:rsidR="00AD3BD3">
        <w:t xml:space="preserve"> </w:t>
      </w:r>
      <w:r w:rsidRPr="001C7A8D">
        <w:t>risk to the health of participants</w:t>
      </w:r>
    </w:p>
    <w:p w:rsidRPr="001C7A8D" w:rsidR="001C7A8D" w:rsidP="001C7A8D" w:rsidRDefault="001C7A8D" w14:paraId="4C1C2173" w14:textId="52C6EF9B">
      <w:pPr>
        <w:pStyle w:val="ListParagraph"/>
        <w:numPr>
          <w:ilvl w:val="0"/>
          <w:numId w:val="28"/>
        </w:numPr>
        <w:spacing w:before="120" w:after="120"/>
      </w:pPr>
      <w:r w:rsidRPr="001C7A8D">
        <w:t>the provision and maintenance of equipment and buildings for Members and others is safe and risk</w:t>
      </w:r>
      <w:r w:rsidR="00AD3BD3">
        <w:t>s are minimised and controlled.</w:t>
      </w:r>
      <w:r w:rsidRPr="001C7A8D">
        <w:t xml:space="preserve"> </w:t>
      </w:r>
    </w:p>
    <w:p w:rsidRPr="001C7A8D" w:rsidR="001C7A8D" w:rsidP="001C7A8D" w:rsidRDefault="001C7A8D" w14:paraId="6E3C2007" w14:textId="77777777">
      <w:pPr>
        <w:pStyle w:val="ListParagraph"/>
        <w:numPr>
          <w:ilvl w:val="0"/>
          <w:numId w:val="28"/>
        </w:numPr>
        <w:spacing w:before="120" w:after="120"/>
      </w:pPr>
      <w:r w:rsidRPr="001C7A8D">
        <w:t>information, instruction, training and supervision is provided with the object of ensuring the health and safety of all those involved in Scouting activities or who may be affected by them</w:t>
      </w:r>
    </w:p>
    <w:p w:rsidR="001C7A8D" w:rsidP="001C7A8D" w:rsidRDefault="001C7A8D" w14:paraId="13A591ED" w14:textId="34E2F47C">
      <w:pPr>
        <w:pStyle w:val="ListParagraph"/>
        <w:numPr>
          <w:ilvl w:val="0"/>
          <w:numId w:val="28"/>
        </w:numPr>
        <w:spacing w:before="120" w:after="120"/>
      </w:pPr>
      <w:r w:rsidRPr="001C7A8D">
        <w:t xml:space="preserve">appropriate arrangements are made to ensure safety and the </w:t>
      </w:r>
      <w:r w:rsidR="00AD3BD3">
        <w:t>reduced</w:t>
      </w:r>
      <w:r w:rsidRPr="001C7A8D">
        <w:t xml:space="preserve"> risks to health in connection with the use, transport, storage and handling of equipment, and substances which are inherently or potentially dangerous.</w:t>
      </w:r>
    </w:p>
    <w:p w:rsidR="001C7A8D" w:rsidP="001C7A8D" w:rsidRDefault="001C7A8D" w14:paraId="163A7937" w14:textId="01CA1776">
      <w:pPr>
        <w:pStyle w:val="ListParagraph"/>
        <w:numPr>
          <w:ilvl w:val="0"/>
          <w:numId w:val="28"/>
        </w:numPr>
        <w:spacing w:before="120" w:after="120"/>
      </w:pPr>
      <w:r w:rsidRPr="001C7A8D">
        <w:t xml:space="preserve">To maintain the Scout hut under the executive committee’s control in a safe and </w:t>
      </w:r>
      <w:r w:rsidR="00AD3BD3">
        <w:t xml:space="preserve">minimising </w:t>
      </w:r>
      <w:r w:rsidRPr="001C7A8D">
        <w:t>risk</w:t>
      </w:r>
      <w:r w:rsidR="00AD3BD3">
        <w:t>s as far as possible</w:t>
      </w:r>
      <w:r w:rsidRPr="001C7A8D">
        <w:t>. It will also ensure that all access and egress within the workplace are safe.</w:t>
      </w:r>
    </w:p>
    <w:p w:rsidRPr="001C7A8D" w:rsidR="001C7A8D" w:rsidP="001C7A8D" w:rsidRDefault="001C7A8D" w14:paraId="5E9D6EC4" w14:textId="1B95DCA4">
      <w:pPr>
        <w:pStyle w:val="ListParagraph"/>
        <w:numPr>
          <w:ilvl w:val="0"/>
          <w:numId w:val="28"/>
        </w:numPr>
        <w:spacing w:before="120" w:after="120"/>
      </w:pPr>
      <w:r w:rsidRPr="001C7A8D">
        <w:t xml:space="preserve">To communicate the groups’s commitment to safety and to provide information, instruction, training and supervision </w:t>
      </w:r>
    </w:p>
    <w:p w:rsidR="001C7A8D" w:rsidP="001C7A8D" w:rsidRDefault="001C7A8D" w14:paraId="350EE54A" w14:textId="77777777">
      <w:pPr>
        <w:tabs>
          <w:tab w:val="left" w:pos="426"/>
        </w:tabs>
        <w:ind w:left="1440" w:hanging="720"/>
        <w:jc w:val="both"/>
        <w:rPr>
          <w:rFonts w:ascii="Arial" w:hAnsi="Arial"/>
        </w:rPr>
      </w:pPr>
    </w:p>
    <w:p w:rsidRPr="00F375C0" w:rsidR="00BD442D" w:rsidP="000D65D0" w:rsidRDefault="001C7A8D" w14:paraId="29C5E4E9" w14:textId="429B77AD">
      <w:pPr>
        <w:pStyle w:val="Heading2"/>
        <w:numPr>
          <w:ilvl w:val="0"/>
          <w:numId w:val="9"/>
        </w:numPr>
        <w:rPr>
          <w:color w:val="7030A0"/>
          <w:lang w:val="en-GB"/>
        </w:rPr>
      </w:pPr>
      <w:bookmarkStart w:name="_Toc155552890" w:id="1"/>
      <w:r>
        <w:rPr>
          <w:color w:val="7030A0"/>
          <w:lang w:val="en-GB"/>
        </w:rPr>
        <w:t>General Responsibilities</w:t>
      </w:r>
      <w:bookmarkEnd w:id="1"/>
    </w:p>
    <w:p w:rsidRPr="001C7A8D" w:rsidR="001C7A8D" w:rsidP="001C7A8D" w:rsidRDefault="001C7A8D" w14:paraId="6D1A5618" w14:textId="68DB0FB6">
      <w:pPr>
        <w:spacing w:before="120" w:after="120"/>
      </w:pPr>
      <w:r w:rsidRPr="001C7A8D">
        <w:t xml:space="preserve">It is the responsibility of all persons </w:t>
      </w:r>
      <w:r w:rsidR="00790D9A">
        <w:t>attending the Group‘s</w:t>
      </w:r>
      <w:r w:rsidRPr="001C7A8D">
        <w:t xml:space="preserve"> premises to ensure that they do not endanger the health and safety of others. Any incident leading to actual or potential injury or health hazard which could have been prevented by risk assessment and its resulting controls will be regarded as a breach of the Health and Safety Procedures</w:t>
      </w:r>
      <w:r w:rsidR="00790D9A">
        <w:t>.</w:t>
      </w:r>
    </w:p>
    <w:p w:rsidRPr="001C7A8D" w:rsidR="001C7A8D" w:rsidP="001C7A8D" w:rsidRDefault="001C7A8D" w14:paraId="29524BBF" w14:textId="4BDB08EB">
      <w:pPr>
        <w:spacing w:before="120" w:after="120"/>
      </w:pPr>
      <w:r w:rsidRPr="001C7A8D">
        <w:t xml:space="preserve">All persons have the responsibility to co-operate in achieving a healthy and safe </w:t>
      </w:r>
      <w:r w:rsidR="00790D9A">
        <w:t>environment</w:t>
      </w:r>
      <w:r w:rsidRPr="001C7A8D">
        <w:t xml:space="preserve"> and to take reasonable care of themselves and others. Additionally, all persons should aim to achieve the same standards of Health and Safety when undertaking any business for and on behalf of the </w:t>
      </w:r>
      <w:r w:rsidR="00790D9A">
        <w:t>Scout Association.</w:t>
      </w:r>
    </w:p>
    <w:p w:rsidRPr="001C7A8D" w:rsidR="001C7A8D" w:rsidP="001C7A8D" w:rsidRDefault="001C7A8D" w14:paraId="451BE8A7" w14:textId="232C072C">
      <w:pPr>
        <w:spacing w:before="120" w:after="120"/>
      </w:pPr>
      <w:r w:rsidRPr="001C7A8D">
        <w:t xml:space="preserve">All contractors working for the </w:t>
      </w:r>
      <w:r w:rsidR="00790D9A">
        <w:t>Group</w:t>
      </w:r>
      <w:r w:rsidRPr="001C7A8D">
        <w:t xml:space="preserve"> are not only required to meet their own company’s health and safety policy and procedures but any additional local requirements stipulated by </w:t>
      </w:r>
      <w:r w:rsidR="00790D9A">
        <w:t>this</w:t>
      </w:r>
      <w:r w:rsidRPr="001C7A8D">
        <w:t xml:space="preserve"> policy.</w:t>
      </w:r>
    </w:p>
    <w:p w:rsidRPr="001C7A8D" w:rsidR="001C7A8D" w:rsidP="001C7A8D" w:rsidRDefault="00790D9A" w14:paraId="0D08ECC1" w14:textId="67DDC796">
      <w:pPr>
        <w:spacing w:before="120" w:after="120"/>
      </w:pPr>
      <w:r>
        <w:t>M</w:t>
      </w:r>
      <w:r w:rsidRPr="001C7A8D" w:rsidR="001C7A8D">
        <w:t xml:space="preserve">embers and contractors are to report and record all incidents, near misses or defects. The </w:t>
      </w:r>
      <w:r>
        <w:t>Executive Committee</w:t>
      </w:r>
      <w:r w:rsidRPr="001C7A8D" w:rsidR="001C7A8D">
        <w:t xml:space="preserve"> will regularly review these reports with an aim to taking corrective action as necessary.</w:t>
      </w:r>
    </w:p>
    <w:p w:rsidRPr="00E91114" w:rsidR="000D65D0" w:rsidP="001C7A8D" w:rsidRDefault="000D65D0" w14:paraId="3701D976" w14:textId="77777777">
      <w:pPr>
        <w:pStyle w:val="Heading2"/>
        <w:ind w:left="360"/>
        <w:rPr>
          <w:color w:val="7030A0"/>
          <w:lang w:val="en-GB"/>
        </w:rPr>
      </w:pPr>
    </w:p>
    <w:p w:rsidRPr="00E91114" w:rsidR="00BD442D" w:rsidP="000D65D0" w:rsidRDefault="004042C8" w14:paraId="0D477E96" w14:textId="5AF7D00B">
      <w:pPr>
        <w:pStyle w:val="Heading2"/>
        <w:numPr>
          <w:ilvl w:val="0"/>
          <w:numId w:val="9"/>
        </w:numPr>
        <w:rPr>
          <w:color w:val="7030A0"/>
          <w:lang w:val="en-GB"/>
        </w:rPr>
      </w:pPr>
      <w:bookmarkStart w:name="_Toc155552891" w:id="2"/>
      <w:r>
        <w:rPr>
          <w:color w:val="7030A0"/>
          <w:lang w:val="en-GB"/>
        </w:rPr>
        <w:t>Responsible Officer and subsequent responsibilities</w:t>
      </w:r>
      <w:bookmarkEnd w:id="2"/>
    </w:p>
    <w:p w:rsidRPr="004042C8" w:rsidR="004042C8" w:rsidP="004042C8" w:rsidRDefault="004042C8" w14:paraId="55DB4A07" w14:textId="45F05A2F">
      <w:pPr>
        <w:pStyle w:val="BodyTextIndent3"/>
        <w:ind w:left="0"/>
        <w:jc w:val="both"/>
        <w:rPr>
          <w:sz w:val="22"/>
          <w:szCs w:val="22"/>
        </w:rPr>
      </w:pPr>
      <w:r w:rsidRPr="004042C8">
        <w:rPr>
          <w:sz w:val="22"/>
          <w:szCs w:val="22"/>
        </w:rPr>
        <w:t xml:space="preserve">All </w:t>
      </w:r>
      <w:r>
        <w:rPr>
          <w:sz w:val="22"/>
          <w:szCs w:val="22"/>
        </w:rPr>
        <w:t>leaders and adult volunteers</w:t>
      </w:r>
      <w:r w:rsidRPr="004042C8">
        <w:rPr>
          <w:sz w:val="22"/>
          <w:szCs w:val="22"/>
        </w:rPr>
        <w:t xml:space="preserve"> are responsible for Health and Safety provisions, including the following:</w:t>
      </w:r>
    </w:p>
    <w:p w:rsidRPr="004042C8" w:rsidR="004042C8" w:rsidP="004042C8" w:rsidRDefault="004042C8" w14:paraId="0845994C" w14:textId="22AB3509">
      <w:pPr>
        <w:pStyle w:val="ListParagraph"/>
        <w:numPr>
          <w:ilvl w:val="0"/>
          <w:numId w:val="32"/>
        </w:numPr>
        <w:spacing w:before="120" w:after="120"/>
      </w:pPr>
      <w:r w:rsidRPr="004042C8">
        <w:t xml:space="preserve">Ensuring that all </w:t>
      </w:r>
      <w:r>
        <w:t>children</w:t>
      </w:r>
      <w:r w:rsidRPr="004042C8">
        <w:t xml:space="preserve"> responsible to them are aware of potential hazards and that suitable controls are in place.</w:t>
      </w:r>
    </w:p>
    <w:p w:rsidRPr="004042C8" w:rsidR="004042C8" w:rsidP="004042C8" w:rsidRDefault="004042C8" w14:paraId="691272AD" w14:textId="53D0FFDC">
      <w:pPr>
        <w:pStyle w:val="ListParagraph"/>
        <w:numPr>
          <w:ilvl w:val="0"/>
          <w:numId w:val="32"/>
        </w:numPr>
        <w:spacing w:before="120" w:after="120"/>
      </w:pPr>
      <w:r w:rsidRPr="004042C8">
        <w:t>Ensuring that all persons understand and comply with the operational guidelines for their area</w:t>
      </w:r>
      <w:r>
        <w:t>.</w:t>
      </w:r>
      <w:r w:rsidRPr="004042C8">
        <w:t xml:space="preserve"> </w:t>
      </w:r>
    </w:p>
    <w:p w:rsidRPr="004042C8" w:rsidR="004042C8" w:rsidP="004042C8" w:rsidRDefault="004042C8" w14:paraId="03C645E5" w14:textId="77777777">
      <w:pPr>
        <w:pStyle w:val="ListParagraph"/>
        <w:numPr>
          <w:ilvl w:val="0"/>
          <w:numId w:val="32"/>
        </w:numPr>
        <w:spacing w:before="120" w:after="120"/>
      </w:pPr>
      <w:r w:rsidRPr="004042C8">
        <w:t>Identifying and monitoring training needs and ensuring appropriate instruction, training and supervision is received.</w:t>
      </w:r>
    </w:p>
    <w:p w:rsidRPr="004042C8" w:rsidR="004042C8" w:rsidP="004042C8" w:rsidRDefault="004042C8" w14:paraId="4582586C" w14:textId="495B546F">
      <w:pPr>
        <w:pStyle w:val="ListParagraph"/>
        <w:numPr>
          <w:ilvl w:val="0"/>
          <w:numId w:val="32"/>
        </w:numPr>
        <w:spacing w:before="120" w:after="120"/>
        <w:rPr/>
      </w:pPr>
      <w:r w:rsidRPr="357128E8" w:rsidR="2F45DEA9">
        <w:rPr>
          <w:lang w:val="en-US"/>
        </w:rPr>
        <w:t>Ensuring all accidents and incidents are reported. Fatal accidents, major injury accidents/conditions and dangerous occurrences must be reported by the quickest possible means</w:t>
      </w:r>
      <w:r w:rsidRPr="357128E8" w:rsidR="455C36C1">
        <w:rPr>
          <w:lang w:val="en-US"/>
        </w:rPr>
        <w:t xml:space="preserve"> no later than</w:t>
      </w:r>
      <w:r w:rsidRPr="357128E8" w:rsidR="2F45DEA9">
        <w:rPr>
          <w:lang w:val="en-US"/>
        </w:rPr>
        <w:t xml:space="preserve"> </w:t>
      </w:r>
      <w:r w:rsidRPr="357128E8" w:rsidR="37E18885">
        <w:rPr>
          <w:lang w:val="en-US"/>
        </w:rPr>
        <w:t>5</w:t>
      </w:r>
      <w:r w:rsidRPr="357128E8" w:rsidR="2F45DEA9">
        <w:rPr>
          <w:lang w:val="en-US"/>
        </w:rPr>
        <w:t xml:space="preserve"> days of the accident or occurrence.</w:t>
      </w:r>
      <w:r w:rsidRPr="357128E8" w:rsidR="455C36C1">
        <w:rPr>
          <w:lang w:val="en-US"/>
        </w:rPr>
        <w:t xml:space="preserve"> Please report to </w:t>
      </w:r>
      <w:r w:rsidRPr="357128E8" w:rsidR="455C36C1">
        <w:rPr>
          <w:lang w:val="en-US"/>
        </w:rPr>
        <w:t>Chairman</w:t>
      </w:r>
      <w:r w:rsidRPr="357128E8" w:rsidR="455C36C1">
        <w:rPr>
          <w:lang w:val="en-US"/>
        </w:rPr>
        <w:t xml:space="preserve"> and </w:t>
      </w:r>
      <w:r w:rsidRPr="357128E8" w:rsidR="772EC1DF">
        <w:rPr>
          <w:lang w:val="en-US"/>
        </w:rPr>
        <w:t>GLV</w:t>
      </w:r>
    </w:p>
    <w:p w:rsidRPr="004042C8" w:rsidR="004042C8" w:rsidP="004042C8" w:rsidRDefault="004042C8" w14:paraId="3486F3D0" w14:textId="77777777">
      <w:pPr>
        <w:pStyle w:val="ListParagraph"/>
        <w:numPr>
          <w:ilvl w:val="0"/>
          <w:numId w:val="32"/>
        </w:numPr>
        <w:spacing w:before="120" w:after="120"/>
      </w:pPr>
      <w:r w:rsidRPr="004042C8">
        <w:t>Ensuring all health and safety issues are reported.</w:t>
      </w:r>
    </w:p>
    <w:p w:rsidR="004042C8" w:rsidP="004042C8" w:rsidRDefault="004042C8" w14:paraId="38443E77" w14:textId="2B322318">
      <w:pPr>
        <w:pStyle w:val="BodyTextIndent3"/>
        <w:ind w:left="0"/>
        <w:jc w:val="both"/>
        <w:rPr>
          <w:sz w:val="22"/>
          <w:szCs w:val="22"/>
        </w:rPr>
      </w:pPr>
      <w:r>
        <w:rPr>
          <w:sz w:val="22"/>
          <w:szCs w:val="22"/>
        </w:rPr>
        <w:t xml:space="preserve">Please refer to the Scout Assoication website for </w:t>
      </w:r>
      <w:r w:rsidRPr="004042C8">
        <w:rPr>
          <w:sz w:val="22"/>
          <w:szCs w:val="22"/>
        </w:rPr>
        <w:t>information on safety, health and life issues, and child protection</w:t>
      </w:r>
      <w:r>
        <w:rPr>
          <w:sz w:val="22"/>
          <w:szCs w:val="22"/>
        </w:rPr>
        <w:t>:</w:t>
      </w:r>
      <w:r w:rsidRPr="004042C8">
        <w:rPr>
          <w:sz w:val="22"/>
          <w:szCs w:val="22"/>
        </w:rPr>
        <w:t xml:space="preserve"> </w:t>
      </w:r>
      <w:hyperlink w:history="1" r:id="rId11">
        <w:r w:rsidRPr="00D17F19">
          <w:rPr>
            <w:rStyle w:val="Hyperlink"/>
            <w:sz w:val="22"/>
            <w:szCs w:val="22"/>
          </w:rPr>
          <w:t>http://members.scouts.org.uk/supportresources/search/?cat=299</w:t>
        </w:r>
      </w:hyperlink>
    </w:p>
    <w:p w:rsidRPr="000D65D0" w:rsidR="000D65D0" w:rsidP="000D65D0" w:rsidRDefault="000D65D0" w14:paraId="2F38F453" w14:textId="77777777">
      <w:pPr>
        <w:pStyle w:val="ListParagraph"/>
        <w:spacing w:after="0"/>
        <w:rPr>
          <w:color w:val="7030A0"/>
          <w:lang w:val="en-GB"/>
        </w:rPr>
      </w:pPr>
    </w:p>
    <w:p w:rsidR="00BD442D" w:rsidP="000D65D0" w:rsidRDefault="007F2C33" w14:paraId="128BA4BD" w14:textId="05BF3CC4">
      <w:pPr>
        <w:pStyle w:val="Heading2"/>
        <w:numPr>
          <w:ilvl w:val="0"/>
          <w:numId w:val="9"/>
        </w:numPr>
        <w:rPr>
          <w:color w:val="7030A0"/>
          <w:lang w:val="en-GB"/>
        </w:rPr>
      </w:pPr>
      <w:bookmarkStart w:name="_Toc155552892" w:id="3"/>
      <w:r>
        <w:rPr>
          <w:color w:val="7030A0"/>
          <w:lang w:val="en-GB"/>
        </w:rPr>
        <w:t>Individual responsibilities</w:t>
      </w:r>
      <w:bookmarkEnd w:id="3"/>
    </w:p>
    <w:p w:rsidR="007F2C33" w:rsidP="007F2C33" w:rsidRDefault="007F2C33" w14:paraId="32731AC2" w14:textId="70C51845">
      <w:pPr>
        <w:tabs>
          <w:tab w:val="left" w:pos="426"/>
        </w:tabs>
        <w:spacing w:after="0" w:line="240" w:lineRule="auto"/>
        <w:jc w:val="both"/>
        <w:rPr>
          <w:lang w:val="en-GB"/>
        </w:rPr>
      </w:pPr>
      <w:r>
        <w:rPr>
          <w:lang w:val="en-GB"/>
        </w:rPr>
        <w:t xml:space="preserve">All members, contractors, </w:t>
      </w:r>
      <w:r w:rsidR="007A332C">
        <w:rPr>
          <w:lang w:val="en-GB"/>
        </w:rPr>
        <w:t>volunteers’</w:t>
      </w:r>
      <w:r w:rsidRPr="007F2C33">
        <w:rPr>
          <w:lang w:val="en-GB"/>
        </w:rPr>
        <w:t xml:space="preserve"> staff have a duty to conditions that could cause harm to persons, </w:t>
      </w:r>
      <w:r w:rsidRPr="007F2C33" w:rsidR="001F311A">
        <w:rPr>
          <w:lang w:val="en-GB"/>
        </w:rPr>
        <w:t>property,</w:t>
      </w:r>
      <w:r w:rsidRPr="007F2C33">
        <w:rPr>
          <w:lang w:val="en-GB"/>
        </w:rPr>
        <w:t xml:space="preserve"> or the environment.</w:t>
      </w:r>
    </w:p>
    <w:p w:rsidRPr="007F2C33" w:rsidR="007F2C33" w:rsidP="007F2C33" w:rsidRDefault="007F2C33" w14:paraId="0E8664A0" w14:textId="77777777">
      <w:pPr>
        <w:tabs>
          <w:tab w:val="left" w:pos="426"/>
        </w:tabs>
        <w:spacing w:after="0" w:line="240" w:lineRule="auto"/>
        <w:jc w:val="both"/>
        <w:rPr>
          <w:lang w:val="en-GB"/>
        </w:rPr>
      </w:pPr>
    </w:p>
    <w:p w:rsidRPr="00063D65" w:rsidR="00C40F48" w:rsidP="00C40F48" w:rsidRDefault="00C40F48" w14:paraId="2C03464D" w14:textId="77777777">
      <w:pPr>
        <w:pStyle w:val="ListParagraph"/>
        <w:spacing w:after="0"/>
        <w:rPr>
          <w:lang w:val="en-GB"/>
        </w:rPr>
      </w:pPr>
    </w:p>
    <w:p w:rsidR="00BD442D" w:rsidP="000D65D0" w:rsidRDefault="007F2C33" w14:paraId="79FC9592" w14:textId="57801C35">
      <w:pPr>
        <w:pStyle w:val="Heading2"/>
        <w:numPr>
          <w:ilvl w:val="0"/>
          <w:numId w:val="9"/>
        </w:numPr>
        <w:rPr>
          <w:color w:val="7030A0"/>
          <w:lang w:val="en-GB"/>
        </w:rPr>
      </w:pPr>
      <w:bookmarkStart w:name="_Toc155552893" w:id="4"/>
      <w:r>
        <w:rPr>
          <w:color w:val="7030A0"/>
          <w:lang w:val="en-GB"/>
        </w:rPr>
        <w:t>Administrative arrangements</w:t>
      </w:r>
      <w:bookmarkEnd w:id="4"/>
      <w:r>
        <w:rPr>
          <w:color w:val="7030A0"/>
          <w:lang w:val="en-GB"/>
        </w:rPr>
        <w:t xml:space="preserve"> </w:t>
      </w:r>
    </w:p>
    <w:p w:rsidRPr="009D62EE" w:rsidR="00F45B65" w:rsidP="009D62EE" w:rsidRDefault="007F2C33" w14:paraId="1185BD44" w14:textId="15F1EF76">
      <w:pPr>
        <w:pStyle w:val="Heading3"/>
        <w:numPr>
          <w:ilvl w:val="0"/>
          <w:numId w:val="25"/>
        </w:numPr>
        <w:rPr>
          <w:color w:val="7030A0"/>
          <w:shd w:val="clear" w:color="auto" w:fill="FFFFFF"/>
        </w:rPr>
      </w:pPr>
      <w:bookmarkStart w:name="_Toc155552894" w:id="5"/>
      <w:r>
        <w:rPr>
          <w:color w:val="7030A0"/>
          <w:shd w:val="clear" w:color="auto" w:fill="FFFFFF"/>
        </w:rPr>
        <w:t>Reporting of accidents and dangerous occurances</w:t>
      </w:r>
      <w:bookmarkEnd w:id="5"/>
    </w:p>
    <w:p w:rsidR="00BD442D" w:rsidP="007F2C33" w:rsidRDefault="007F2C33" w14:paraId="23325E0C" w14:textId="682727DD">
      <w:pPr>
        <w:tabs>
          <w:tab w:val="left" w:pos="426"/>
        </w:tabs>
        <w:spacing w:after="0" w:line="240" w:lineRule="auto"/>
        <w:jc w:val="both"/>
        <w:rPr>
          <w:lang w:val="en-GB"/>
        </w:rPr>
      </w:pPr>
      <w:r w:rsidRPr="007F2C33">
        <w:rPr>
          <w:lang w:val="en-GB"/>
        </w:rPr>
        <w:t xml:space="preserve">It is not possible to give an absolute ruling on what should be reported to Scout Insurance Services and what need not be. If in doubt, telephone the scout information centre in the first instance on 0345 300 1818 and seek advice. However, the factsheet </w:t>
      </w:r>
      <w:r>
        <w:rPr>
          <w:lang w:val="en-GB"/>
        </w:rPr>
        <w:t xml:space="preserve">on the Scout Association website </w:t>
      </w:r>
      <w:r w:rsidRPr="007F2C33">
        <w:rPr>
          <w:lang w:val="en-GB"/>
        </w:rPr>
        <w:t>below should give a general guide.</w:t>
      </w:r>
    </w:p>
    <w:p w:rsidR="007F2C33" w:rsidP="007F2C33" w:rsidRDefault="001F311A" w14:paraId="413149B6" w14:textId="686CD2EA">
      <w:pPr>
        <w:tabs>
          <w:tab w:val="left" w:pos="426"/>
        </w:tabs>
        <w:spacing w:after="0" w:line="240" w:lineRule="auto"/>
        <w:jc w:val="both"/>
      </w:pPr>
      <w:hyperlink r:id="R2bf008fe92774a9d">
        <w:r w:rsidRPr="357128E8" w:rsidR="007F2C33">
          <w:rPr>
            <w:rStyle w:val="Hyperlink"/>
            <w:lang w:val="en-GB"/>
          </w:rPr>
          <w:t>http://members.scouts.org.uk/supportresources/2356/reporting-accidents?cat=299,300&amp;moduleID=10</w:t>
        </w:r>
        <w:r>
          <w:br/>
        </w:r>
      </w:hyperlink>
    </w:p>
    <w:p w:rsidR="113F80A4" w:rsidP="113F80A4" w:rsidRDefault="113F80A4" w14:paraId="59EE9C9A" w14:textId="25CFB618">
      <w:pPr>
        <w:tabs>
          <w:tab w:val="left" w:leader="none" w:pos="426"/>
        </w:tabs>
        <w:spacing w:after="0" w:line="240" w:lineRule="auto"/>
        <w:jc w:val="both"/>
        <w:rPr>
          <w:lang w:val="en-GB"/>
        </w:rPr>
      </w:pPr>
    </w:p>
    <w:p w:rsidR="6CA399A5" w:rsidP="113F80A4" w:rsidRDefault="6CA399A5" w14:paraId="1DB894B0" w14:textId="6999A2A8">
      <w:pPr>
        <w:tabs>
          <w:tab w:val="left" w:leader="none" w:pos="426"/>
        </w:tabs>
        <w:spacing w:after="0" w:line="240" w:lineRule="auto"/>
        <w:jc w:val="both"/>
        <w:rPr>
          <w:lang w:val="en-GB"/>
        </w:rPr>
      </w:pPr>
      <w:r w:rsidRPr="357128E8" w:rsidR="6CA399A5">
        <w:rPr>
          <w:lang w:val="en-GB"/>
        </w:rPr>
        <w:t xml:space="preserve">Accidents that require </w:t>
      </w:r>
      <w:r w:rsidRPr="357128E8" w:rsidR="6CA399A5">
        <w:rPr>
          <w:lang w:val="en-GB"/>
        </w:rPr>
        <w:t>adminstration</w:t>
      </w:r>
      <w:r w:rsidRPr="357128E8" w:rsidR="6CA399A5">
        <w:rPr>
          <w:lang w:val="en-GB"/>
        </w:rPr>
        <w:t xml:space="preserve"> of First </w:t>
      </w:r>
      <w:r w:rsidRPr="357128E8" w:rsidR="6CA399A5">
        <w:rPr>
          <w:lang w:val="en-GB"/>
        </w:rPr>
        <w:t>Aid and near misses must be reported via the online form:</w:t>
      </w:r>
      <w:r>
        <w:br/>
      </w:r>
    </w:p>
    <w:p w:rsidR="28631F1F" w:rsidP="357128E8" w:rsidRDefault="28631F1F" w14:paraId="124EC1D1" w14:textId="60483AC5">
      <w:pPr>
        <w:pStyle w:val="Normal"/>
        <w:tabs>
          <w:tab w:val="left" w:leader="none" w:pos="426"/>
        </w:tabs>
        <w:spacing w:after="0" w:line="240" w:lineRule="auto"/>
        <w:jc w:val="both"/>
        <w:rPr>
          <w:rFonts w:ascii="Calibri" w:hAnsi="Calibri" w:eastAsia="Calibri" w:cs="Calibri"/>
          <w:noProof w:val="0"/>
          <w:sz w:val="22"/>
          <w:szCs w:val="22"/>
          <w:lang w:val="en-GB"/>
        </w:rPr>
      </w:pPr>
      <w:ins w:author="Sheena Cartwright" w:date="2024-11-20T18:48:49.677Z" w:id="1667065938">
        <w:r>
          <w:fldChar w:fldCharType="begin"/>
        </w:r>
        <w:r>
          <w:instrText xml:space="preserve">HYPERLINK "https://forms.office.com/Pages/ResponsePage.aspx?id=f15udicZ9EiV9AtI4c9TX1MNp4sUpFtJr1N4C9jL5oJUNzRZUDlTQzdGWVFTNzIzOEFRTUlEWUZQWS4u" </w:instrText>
        </w:r>
        <w:r>
          <w:fldChar w:fldCharType="separate"/>
        </w:r>
        <w:r/>
      </w:ins>
      <w:r w:rsidRPr="113F80A4" w:rsidR="28631F1F">
        <w:rPr>
          <w:rStyle w:val="Hyperlink"/>
          <w:rFonts w:ascii="Calibri" w:hAnsi="Calibri" w:eastAsia="Calibri" w:cs="Calibri"/>
          <w:noProof w:val="0"/>
          <w:sz w:val="22"/>
          <w:szCs w:val="22"/>
          <w:lang w:val="en-GB"/>
        </w:rPr>
        <w:t>Accident and Near Miss Book</w:t>
      </w:r>
      <w:ins w:author="Sheena Cartwright" w:date="2024-11-20T18:48:49.677Z" w:id="95560148">
        <w:r>
          <w:fldChar w:fldCharType="end"/>
        </w:r>
      </w:ins>
    </w:p>
    <w:p w:rsidRPr="00F45B65" w:rsidR="007F2C33" w:rsidP="007F2C33" w:rsidRDefault="007F2C33" w14:paraId="0DB5D718" w14:textId="77777777">
      <w:pPr>
        <w:tabs>
          <w:tab w:val="left" w:pos="426"/>
        </w:tabs>
        <w:spacing w:after="0" w:line="240" w:lineRule="auto"/>
        <w:jc w:val="both"/>
        <w:rPr>
          <w:lang w:val="en-GB"/>
        </w:rPr>
      </w:pPr>
    </w:p>
    <w:p w:rsidRPr="00063D65" w:rsidR="00A72692" w:rsidP="00A72692" w:rsidRDefault="00A72692" w14:paraId="5D453EC4" w14:textId="77777777">
      <w:pPr>
        <w:pStyle w:val="ListParagraph"/>
        <w:spacing w:before="120" w:after="120"/>
        <w:rPr>
          <w:lang w:val="en-GB"/>
        </w:rPr>
      </w:pPr>
    </w:p>
    <w:p w:rsidR="00F45B65" w:rsidP="009D62EE" w:rsidRDefault="007F2C33" w14:paraId="4CBF6BB7" w14:textId="4C80F07B">
      <w:pPr>
        <w:pStyle w:val="Heading3"/>
        <w:numPr>
          <w:ilvl w:val="0"/>
          <w:numId w:val="25"/>
        </w:numPr>
        <w:rPr>
          <w:color w:val="7030A0"/>
          <w:shd w:val="clear" w:color="auto" w:fill="FFFFFF"/>
        </w:rPr>
      </w:pPr>
      <w:bookmarkStart w:name="_Toc155552895" w:id="6"/>
      <w:r>
        <w:rPr>
          <w:color w:val="7030A0"/>
          <w:shd w:val="clear" w:color="auto" w:fill="FFFFFF"/>
        </w:rPr>
        <w:t>Fire Safety &amp; First Aid</w:t>
      </w:r>
      <w:bookmarkEnd w:id="6"/>
    </w:p>
    <w:p w:rsidRPr="007F2C33" w:rsidR="007F2C33" w:rsidP="007F2C33" w:rsidRDefault="007F2C33" w14:paraId="1A8F865E" w14:textId="18B40DCF">
      <w:pPr>
        <w:tabs>
          <w:tab w:val="left" w:pos="426"/>
        </w:tabs>
        <w:jc w:val="both"/>
        <w:rPr>
          <w:lang w:val="en-GB"/>
        </w:rPr>
      </w:pPr>
      <w:r w:rsidRPr="007F2C33">
        <w:rPr>
          <w:lang w:val="en-GB"/>
        </w:rPr>
        <w:t xml:space="preserve">A fire evacuation procedure for </w:t>
      </w:r>
      <w:r>
        <w:rPr>
          <w:lang w:val="en-GB"/>
        </w:rPr>
        <w:t>the Scout Hut</w:t>
      </w:r>
      <w:r w:rsidRPr="007F2C33">
        <w:rPr>
          <w:lang w:val="en-GB"/>
        </w:rPr>
        <w:t xml:space="preserve"> is conveyed to all persons attending the site.</w:t>
      </w:r>
    </w:p>
    <w:p w:rsidRPr="007F2C33" w:rsidR="007F2C33" w:rsidP="007F2C33" w:rsidRDefault="007F2C33" w14:paraId="3CCC1353" w14:textId="088D0816">
      <w:pPr>
        <w:tabs>
          <w:tab w:val="left" w:pos="426"/>
        </w:tabs>
        <w:jc w:val="both"/>
        <w:rPr>
          <w:lang w:val="en-GB"/>
        </w:rPr>
      </w:pPr>
      <w:r w:rsidRPr="007F2C33">
        <w:rPr>
          <w:lang w:val="en-GB"/>
        </w:rPr>
        <w:t xml:space="preserve">All </w:t>
      </w:r>
      <w:r>
        <w:rPr>
          <w:lang w:val="en-GB"/>
        </w:rPr>
        <w:t xml:space="preserve">members </w:t>
      </w:r>
      <w:r w:rsidRPr="007F2C33">
        <w:rPr>
          <w:lang w:val="en-GB"/>
        </w:rPr>
        <w:t xml:space="preserve">have a duty to report any potential fire hazards to their </w:t>
      </w:r>
      <w:r>
        <w:rPr>
          <w:lang w:val="en-GB"/>
        </w:rPr>
        <w:t>leaders</w:t>
      </w:r>
      <w:r w:rsidRPr="007F2C33">
        <w:rPr>
          <w:lang w:val="en-GB"/>
        </w:rPr>
        <w:t xml:space="preserve"> immediately and </w:t>
      </w:r>
      <w:r w:rsidR="00B17DAE">
        <w:rPr>
          <w:lang w:val="en-GB"/>
        </w:rPr>
        <w:t>conduct procedures in way to</w:t>
      </w:r>
      <w:r w:rsidRPr="007F2C33">
        <w:rPr>
          <w:lang w:val="en-GB"/>
        </w:rPr>
        <w:t xml:space="preserve"> minimise the risk of fire. This involves keeping combustible materials separate from sources of ignition and avoiding unnecessary accumulation of combustible materials.</w:t>
      </w:r>
    </w:p>
    <w:p w:rsidRPr="007F2C33" w:rsidR="007F2C33" w:rsidP="007F2C33" w:rsidRDefault="00B17DAE" w14:paraId="48D3426D" w14:textId="4A5FCB50">
      <w:pPr>
        <w:tabs>
          <w:tab w:val="left" w:pos="426"/>
        </w:tabs>
        <w:jc w:val="both"/>
        <w:rPr>
          <w:lang w:val="en-GB"/>
        </w:rPr>
      </w:pPr>
      <w:r>
        <w:rPr>
          <w:lang w:val="en-GB"/>
        </w:rPr>
        <w:t xml:space="preserve">All leaders </w:t>
      </w:r>
      <w:r w:rsidRPr="007F2C33" w:rsidR="007F2C33">
        <w:rPr>
          <w:lang w:val="en-GB"/>
        </w:rPr>
        <w:t xml:space="preserve">are responsible for keeping </w:t>
      </w:r>
      <w:r>
        <w:rPr>
          <w:lang w:val="en-GB"/>
        </w:rPr>
        <w:t>all</w:t>
      </w:r>
      <w:r w:rsidRPr="007F2C33" w:rsidR="007F2C33">
        <w:rPr>
          <w:lang w:val="en-GB"/>
        </w:rPr>
        <w:t xml:space="preserve"> areas safe from </w:t>
      </w:r>
      <w:r w:rsidRPr="007F2C33" w:rsidR="007A332C">
        <w:rPr>
          <w:lang w:val="en-GB"/>
        </w:rPr>
        <w:t>fire and</w:t>
      </w:r>
      <w:r w:rsidRPr="007F2C33" w:rsidR="007F2C33">
        <w:rPr>
          <w:lang w:val="en-GB"/>
        </w:rPr>
        <w:t xml:space="preserve"> ensuring that their </w:t>
      </w:r>
      <w:r>
        <w:rPr>
          <w:lang w:val="en-GB"/>
        </w:rPr>
        <w:t>members</w:t>
      </w:r>
      <w:r w:rsidRPr="007F2C33" w:rsidR="007F2C33">
        <w:rPr>
          <w:lang w:val="en-GB"/>
        </w:rPr>
        <w:t xml:space="preserve"> are aware of emergency evacuation procedures.</w:t>
      </w:r>
    </w:p>
    <w:p w:rsidRPr="007F2C33" w:rsidR="007F2C33" w:rsidP="007F2C33" w:rsidRDefault="007F2C33" w14:paraId="2DDFF8A3" w14:textId="4885BD79">
      <w:pPr>
        <w:tabs>
          <w:tab w:val="left" w:pos="426"/>
        </w:tabs>
        <w:jc w:val="both"/>
        <w:rPr>
          <w:lang w:val="en-GB"/>
        </w:rPr>
      </w:pPr>
      <w:r w:rsidRPr="007F2C33">
        <w:rPr>
          <w:lang w:val="en-GB"/>
        </w:rPr>
        <w:t xml:space="preserve">Emergency Exits and corridors must never be locked, </w:t>
      </w:r>
      <w:r w:rsidRPr="007F2C33" w:rsidR="007A332C">
        <w:rPr>
          <w:lang w:val="en-GB"/>
        </w:rPr>
        <w:t>blocked,</w:t>
      </w:r>
      <w:r w:rsidRPr="007F2C33">
        <w:rPr>
          <w:lang w:val="en-GB"/>
        </w:rPr>
        <w:t xml:space="preserve"> or used as storage space.</w:t>
      </w:r>
    </w:p>
    <w:p w:rsidR="00B17DAE" w:rsidP="00B17DAE" w:rsidRDefault="007F2C33" w14:paraId="05394B6E" w14:textId="6BFDC95B">
      <w:pPr>
        <w:tabs>
          <w:tab w:val="left" w:pos="426"/>
        </w:tabs>
        <w:jc w:val="both"/>
        <w:rPr>
          <w:lang w:val="en-GB"/>
        </w:rPr>
      </w:pPr>
      <w:r w:rsidRPr="357128E8" w:rsidR="007F2C33">
        <w:rPr>
          <w:lang w:val="en-GB"/>
        </w:rPr>
        <w:t xml:space="preserve">A first aid supply </w:t>
      </w:r>
      <w:r w:rsidRPr="357128E8" w:rsidR="00B17DAE">
        <w:rPr>
          <w:lang w:val="en-GB"/>
        </w:rPr>
        <w:t>is</w:t>
      </w:r>
      <w:r w:rsidRPr="357128E8" w:rsidR="007F2C33">
        <w:rPr>
          <w:lang w:val="en-GB"/>
        </w:rPr>
        <w:t xml:space="preserve"> provided at </w:t>
      </w:r>
      <w:r w:rsidRPr="357128E8" w:rsidR="00B17DAE">
        <w:rPr>
          <w:lang w:val="en-GB"/>
        </w:rPr>
        <w:t>all premises</w:t>
      </w:r>
      <w:r w:rsidRPr="357128E8" w:rsidR="5F873183">
        <w:rPr>
          <w:lang w:val="en-GB"/>
        </w:rPr>
        <w:t xml:space="preserve"> and kept updated</w:t>
      </w:r>
    </w:p>
    <w:p w:rsidR="00B17DAE" w:rsidP="00B17DAE" w:rsidRDefault="00B17DAE" w14:paraId="2DCBBE51" w14:textId="77777777">
      <w:pPr>
        <w:tabs>
          <w:tab w:val="left" w:pos="426"/>
        </w:tabs>
        <w:jc w:val="both"/>
        <w:rPr>
          <w:lang w:val="en-GB"/>
        </w:rPr>
      </w:pPr>
    </w:p>
    <w:p w:rsidR="00A72692" w:rsidP="00B17DAE" w:rsidRDefault="00B17DAE" w14:paraId="61F12DF3" w14:textId="51FCEB73">
      <w:pPr>
        <w:pStyle w:val="ListParagraph"/>
        <w:numPr>
          <w:ilvl w:val="0"/>
          <w:numId w:val="25"/>
        </w:numPr>
        <w:tabs>
          <w:tab w:val="left" w:pos="426"/>
        </w:tabs>
        <w:jc w:val="both"/>
        <w:rPr>
          <w:color w:val="7030A0"/>
          <w:shd w:val="clear" w:color="auto" w:fill="FFFFFF"/>
        </w:rPr>
      </w:pPr>
      <w:r w:rsidRPr="00B17DAE">
        <w:rPr>
          <w:color w:val="7030A0"/>
          <w:shd w:val="clear" w:color="auto" w:fill="FFFFFF"/>
        </w:rPr>
        <w:t>Manual Handling</w:t>
      </w:r>
    </w:p>
    <w:p w:rsidRPr="00D10DC5" w:rsidR="00D10DC5" w:rsidP="00D10DC5" w:rsidRDefault="00D10DC5" w14:paraId="43BF20CD" w14:textId="75826F99">
      <w:pPr>
        <w:tabs>
          <w:tab w:val="left" w:pos="426"/>
        </w:tabs>
        <w:jc w:val="both"/>
        <w:rPr>
          <w:lang w:val="en-GB"/>
        </w:rPr>
      </w:pPr>
      <w:r w:rsidRPr="00D10DC5">
        <w:rPr>
          <w:lang w:val="en-GB"/>
        </w:rPr>
        <w:t xml:space="preserve">Persons should not attempt to lift or move a load which is too heavy or awkward to manage comfortably. Wherever reasonably practicable, the lifting and moving of objects should be undertaken using mechanical devices. Appropriate training should be given for persons who regularly </w:t>
      </w:r>
      <w:r>
        <w:rPr>
          <w:lang w:val="en-GB"/>
        </w:rPr>
        <w:t>undertake manual handling tasks.</w:t>
      </w:r>
    </w:p>
    <w:p w:rsidRPr="00D10DC5" w:rsidR="00D10DC5" w:rsidP="00D10DC5" w:rsidRDefault="00D10DC5" w14:paraId="6EE18612" w14:textId="77777777">
      <w:pPr>
        <w:tabs>
          <w:tab w:val="left" w:pos="426"/>
        </w:tabs>
        <w:jc w:val="both"/>
        <w:rPr>
          <w:color w:val="7030A0"/>
          <w:shd w:val="clear" w:color="auto" w:fill="FFFFFF"/>
        </w:rPr>
      </w:pPr>
    </w:p>
    <w:p w:rsidRPr="00B17DAE" w:rsidR="00B17DAE" w:rsidP="00B17DAE" w:rsidRDefault="00B17DAE" w14:paraId="57FFB11E" w14:textId="58B8FEEC">
      <w:pPr>
        <w:pStyle w:val="Heading3"/>
        <w:rPr>
          <w:color w:val="7030A0"/>
          <w:shd w:val="clear" w:color="auto" w:fill="FFFFFF"/>
        </w:rPr>
      </w:pPr>
    </w:p>
    <w:p w:rsidRPr="00B17DAE" w:rsidR="00B17DAE" w:rsidP="00B17DAE" w:rsidRDefault="00B17DAE" w14:paraId="4C18812B" w14:textId="3C951764">
      <w:pPr>
        <w:pStyle w:val="Heading3"/>
        <w:numPr>
          <w:ilvl w:val="0"/>
          <w:numId w:val="25"/>
        </w:numPr>
        <w:rPr>
          <w:color w:val="7030A0"/>
          <w:shd w:val="clear" w:color="auto" w:fill="FFFFFF"/>
        </w:rPr>
      </w:pPr>
      <w:bookmarkStart w:name="_Toc155552896" w:id="7"/>
      <w:r w:rsidRPr="00B17DAE">
        <w:rPr>
          <w:color w:val="7030A0"/>
          <w:shd w:val="clear" w:color="auto" w:fill="FFFFFF"/>
        </w:rPr>
        <w:t>Control of Substances Hazardous to Health (COSHH)</w:t>
      </w:r>
      <w:bookmarkEnd w:id="7"/>
    </w:p>
    <w:p w:rsidRPr="00D10DC5" w:rsidR="00D10DC5" w:rsidP="00D10DC5" w:rsidRDefault="00D10DC5" w14:paraId="5D163346" w14:textId="3C292568">
      <w:pPr>
        <w:tabs>
          <w:tab w:val="left" w:pos="426"/>
        </w:tabs>
        <w:jc w:val="both"/>
        <w:rPr>
          <w:lang w:val="en-GB"/>
        </w:rPr>
      </w:pPr>
      <w:r w:rsidRPr="00D10DC5">
        <w:rPr>
          <w:lang w:val="en-GB"/>
        </w:rPr>
        <w:t>Where any substance used is hazardous, material data sheets must be available and any controls (e.g. storage and handling) recommended by them, for the use of the substance must be in place.</w:t>
      </w:r>
      <w:r w:rsidR="00895E5A">
        <w:rPr>
          <w:lang w:val="en-GB"/>
        </w:rPr>
        <w:t xml:space="preserve"> E.g. </w:t>
      </w:r>
      <w:r w:rsidR="00895E5A">
        <w:rPr>
          <w:rFonts w:ascii="Arial" w:hAnsi="Arial" w:cs="Arial"/>
          <w:color w:val="222222"/>
          <w:sz w:val="19"/>
          <w:szCs w:val="19"/>
          <w:shd w:val="clear" w:color="auto" w:fill="FFFFFF"/>
        </w:rPr>
        <w:t>elsan blue, meths</w:t>
      </w:r>
    </w:p>
    <w:p w:rsidRPr="00D10DC5" w:rsidR="00B17DAE" w:rsidP="00D10DC5" w:rsidRDefault="00B17DAE" w14:paraId="1B82A422" w14:textId="5B89863E">
      <w:pPr>
        <w:pStyle w:val="Heading3"/>
        <w:rPr>
          <w:rFonts w:eastAsia="Times New Roman"/>
          <w:color w:val="FF0000"/>
          <w:lang w:val="en-GB"/>
        </w:rPr>
      </w:pPr>
    </w:p>
    <w:p w:rsidRPr="00B17DAE" w:rsidR="00B17DAE" w:rsidP="00B17DAE" w:rsidRDefault="00B17DAE" w14:paraId="3EAF2DDF" w14:textId="15719977">
      <w:pPr>
        <w:pStyle w:val="Heading3"/>
        <w:numPr>
          <w:ilvl w:val="0"/>
          <w:numId w:val="25"/>
        </w:numPr>
        <w:rPr>
          <w:color w:val="7030A0"/>
          <w:shd w:val="clear" w:color="auto" w:fill="FFFFFF"/>
        </w:rPr>
      </w:pPr>
      <w:bookmarkStart w:name="_Toc155552897" w:id="8"/>
      <w:r w:rsidRPr="00B17DAE">
        <w:rPr>
          <w:color w:val="7030A0"/>
          <w:shd w:val="clear" w:color="auto" w:fill="FFFFFF"/>
        </w:rPr>
        <w:t>Environment</w:t>
      </w:r>
      <w:bookmarkEnd w:id="8"/>
    </w:p>
    <w:p w:rsidRPr="006A5CE5" w:rsidR="00D10DC5" w:rsidP="006A5CE5" w:rsidRDefault="00D10DC5" w14:paraId="7A3C9246" w14:textId="20BB746B">
      <w:pPr>
        <w:tabs>
          <w:tab w:val="left" w:pos="426"/>
        </w:tabs>
        <w:jc w:val="both"/>
        <w:rPr>
          <w:rFonts w:ascii="Arial" w:hAnsi="Arial"/>
          <w:szCs w:val="24"/>
        </w:rPr>
      </w:pPr>
      <w:r w:rsidRPr="006A5CE5">
        <w:rPr>
          <w:lang w:val="en-GB"/>
        </w:rPr>
        <w:t xml:space="preserve">It is the responsibility of all persons to ensure that </w:t>
      </w:r>
      <w:r w:rsidR="006A5CE5">
        <w:rPr>
          <w:lang w:val="en-GB"/>
        </w:rPr>
        <w:t>all</w:t>
      </w:r>
      <w:r w:rsidRPr="006A5CE5">
        <w:rPr>
          <w:lang w:val="en-GB"/>
        </w:rPr>
        <w:t xml:space="preserve"> areas are kept tidy and free from obstructions or trip hazards. They also have a duty to report any faults or defects identified</w:t>
      </w:r>
      <w:r w:rsidRPr="006A5CE5">
        <w:rPr>
          <w:rFonts w:ascii="Arial" w:hAnsi="Arial"/>
        </w:rPr>
        <w:t>.</w:t>
      </w:r>
    </w:p>
    <w:p w:rsidRPr="00B17DAE" w:rsidR="00B17DAE" w:rsidP="00D10DC5" w:rsidRDefault="00B17DAE" w14:paraId="3FFC96E0" w14:textId="77777777">
      <w:pPr>
        <w:pStyle w:val="Heading3"/>
        <w:rPr>
          <w:color w:val="7030A0"/>
          <w:shd w:val="clear" w:color="auto" w:fill="FFFFFF"/>
        </w:rPr>
      </w:pPr>
    </w:p>
    <w:p w:rsidRPr="00B17DAE" w:rsidR="00B17DAE" w:rsidP="00B17DAE" w:rsidRDefault="00B17DAE" w14:paraId="06E7C8F4" w14:textId="27FA6BF2">
      <w:pPr>
        <w:pStyle w:val="Heading3"/>
        <w:numPr>
          <w:ilvl w:val="0"/>
          <w:numId w:val="25"/>
        </w:numPr>
        <w:rPr>
          <w:color w:val="7030A0"/>
          <w:shd w:val="clear" w:color="auto" w:fill="FFFFFF"/>
        </w:rPr>
      </w:pPr>
      <w:bookmarkStart w:name="_Toc155552898" w:id="9"/>
      <w:r w:rsidRPr="00B17DAE">
        <w:rPr>
          <w:color w:val="7030A0"/>
          <w:shd w:val="clear" w:color="auto" w:fill="FFFFFF"/>
        </w:rPr>
        <w:t>Electricity</w:t>
      </w:r>
      <w:bookmarkEnd w:id="9"/>
      <w:r w:rsidRPr="00B17DAE">
        <w:rPr>
          <w:color w:val="7030A0"/>
          <w:shd w:val="clear" w:color="auto" w:fill="FFFFFF"/>
        </w:rPr>
        <w:t xml:space="preserve"> </w:t>
      </w:r>
    </w:p>
    <w:p w:rsidRPr="006A5CE5" w:rsidR="006A5CE5" w:rsidP="006A5CE5" w:rsidRDefault="006A5CE5" w14:paraId="1979C006" w14:textId="77278324">
      <w:pPr>
        <w:tabs>
          <w:tab w:val="left" w:pos="426"/>
        </w:tabs>
        <w:jc w:val="both"/>
        <w:rPr>
          <w:lang w:val="en-GB"/>
        </w:rPr>
      </w:pPr>
      <w:r w:rsidRPr="006A5CE5">
        <w:rPr>
          <w:lang w:val="en-GB"/>
        </w:rPr>
        <w:t xml:space="preserve">The </w:t>
      </w:r>
      <w:r>
        <w:rPr>
          <w:lang w:val="en-GB"/>
        </w:rPr>
        <w:t>Group</w:t>
      </w:r>
      <w:r w:rsidRPr="006A5CE5">
        <w:rPr>
          <w:lang w:val="en-GB"/>
        </w:rPr>
        <w:t xml:space="preserve"> will comply with the law applying to all electrical systems both fixed and portable and ensure that all electrical installations and appliances are inspected at regular intervals to ensure their safety.</w:t>
      </w:r>
    </w:p>
    <w:p w:rsidRPr="006A5CE5" w:rsidR="006A5CE5" w:rsidP="006A5CE5" w:rsidRDefault="006A5CE5" w14:paraId="1649DD89" w14:textId="0780AD16">
      <w:pPr>
        <w:tabs>
          <w:tab w:val="left" w:pos="426"/>
        </w:tabs>
        <w:jc w:val="both"/>
        <w:rPr>
          <w:lang w:val="en-GB"/>
        </w:rPr>
      </w:pPr>
      <w:r w:rsidRPr="006A5CE5">
        <w:rPr>
          <w:lang w:val="en-GB"/>
        </w:rPr>
        <w:t xml:space="preserve">All persons have the responsibility to visually inspect all portable appliances before they use them and to report any defects immediately. </w:t>
      </w:r>
    </w:p>
    <w:p w:rsidRPr="00B17DAE" w:rsidR="00B17DAE" w:rsidP="006A5CE5" w:rsidRDefault="00B17DAE" w14:paraId="08E7C615" w14:textId="77777777">
      <w:pPr>
        <w:pStyle w:val="Heading3"/>
        <w:rPr>
          <w:color w:val="7030A0"/>
          <w:shd w:val="clear" w:color="auto" w:fill="FFFFFF"/>
        </w:rPr>
      </w:pPr>
    </w:p>
    <w:p w:rsidR="00B17DAE" w:rsidP="006A5CE5" w:rsidRDefault="00B17DAE" w14:paraId="17C050F2" w14:textId="713948B2">
      <w:pPr>
        <w:pStyle w:val="Heading3"/>
        <w:numPr>
          <w:ilvl w:val="0"/>
          <w:numId w:val="25"/>
        </w:numPr>
        <w:rPr>
          <w:color w:val="7030A0"/>
          <w:shd w:val="clear" w:color="auto" w:fill="FFFFFF"/>
        </w:rPr>
      </w:pPr>
      <w:bookmarkStart w:name="_Toc155552899" w:id="10"/>
      <w:r w:rsidRPr="00B17DAE" w:rsidR="00B17DAE">
        <w:rPr>
          <w:color w:val="7030A0"/>
          <w:shd w:val="clear" w:color="auto" w:fill="FFFFFF"/>
        </w:rPr>
        <w:t>Alc</w:t>
      </w:r>
      <w:r w:rsidRPr="00B17DAE" w:rsidR="699C20FA">
        <w:rPr>
          <w:color w:val="7030A0"/>
          <w:shd w:val="clear" w:color="auto" w:fill="FFFFFF"/>
        </w:rPr>
        <w:t>o</w:t>
      </w:r>
      <w:r w:rsidRPr="00B17DAE" w:rsidR="00B17DAE">
        <w:rPr>
          <w:color w:val="7030A0"/>
          <w:shd w:val="clear" w:color="auto" w:fill="FFFFFF"/>
        </w:rPr>
        <w:t>hol</w:t>
      </w:r>
      <w:r w:rsidRPr="00B17DAE" w:rsidR="00B17DAE">
        <w:rPr>
          <w:color w:val="7030A0"/>
          <w:shd w:val="clear" w:color="auto" w:fill="FFFFFF"/>
        </w:rPr>
        <w:t xml:space="preserve"> and </w:t>
      </w:r>
      <w:r w:rsidRPr="00B17DAE" w:rsidR="00B17DAE">
        <w:rPr>
          <w:color w:val="7030A0"/>
          <w:shd w:val="clear" w:color="auto" w:fill="FFFFFF"/>
        </w:rPr>
        <w:t>drug</w:t>
      </w:r>
      <w:r w:rsidRPr="00B17DAE" w:rsidR="00B17DAE">
        <w:rPr>
          <w:color w:val="7030A0"/>
          <w:shd w:val="clear" w:color="auto" w:fill="FFFFFF"/>
        </w:rPr>
        <w:t xml:space="preserve"> </w:t>
      </w:r>
      <w:r w:rsidRPr="00B17DAE" w:rsidR="00B17DAE">
        <w:rPr>
          <w:color w:val="7030A0"/>
          <w:shd w:val="clear" w:color="auto" w:fill="FFFFFF"/>
        </w:rPr>
        <w:t>abuse</w:t>
      </w:r>
      <w:bookmarkEnd w:id="10"/>
    </w:p>
    <w:p w:rsidRPr="006A5CE5" w:rsidR="006A5CE5" w:rsidP="006A5CE5" w:rsidRDefault="006A5CE5" w14:paraId="7A2FF0D7" w14:textId="49D68047">
      <w:pPr>
        <w:tabs>
          <w:tab w:val="left" w:pos="426"/>
        </w:tabs>
        <w:jc w:val="both"/>
        <w:rPr>
          <w:lang w:val="en-GB"/>
        </w:rPr>
      </w:pPr>
      <w:r w:rsidRPr="357128E8" w:rsidR="71C8B8F5">
        <w:rPr>
          <w:lang w:val="en-GB"/>
        </w:rPr>
        <w:t xml:space="preserve">The consumption of any form of illegal drugs on the premises is expressly forbidden and may result in prosecution. The consumption of alcohol is not allowed apart from those times when specific permission has been granted (e.g. </w:t>
      </w:r>
      <w:r w:rsidRPr="357128E8" w:rsidR="71C8B8F5">
        <w:rPr>
          <w:lang w:val="en-GB"/>
        </w:rPr>
        <w:t xml:space="preserve">executive meetings and </w:t>
      </w:r>
      <w:r w:rsidRPr="357128E8" w:rsidR="71C8B8F5">
        <w:rPr>
          <w:lang w:val="en-GB"/>
        </w:rPr>
        <w:t>other celebratory occasions) by</w:t>
      </w:r>
      <w:r w:rsidRPr="357128E8" w:rsidR="455C36C1">
        <w:rPr>
          <w:lang w:val="en-GB"/>
        </w:rPr>
        <w:t xml:space="preserve"> the </w:t>
      </w:r>
      <w:r w:rsidRPr="357128E8" w:rsidR="455C36C1">
        <w:rPr>
          <w:lang w:val="en-GB"/>
        </w:rPr>
        <w:t>chairman</w:t>
      </w:r>
      <w:r w:rsidRPr="357128E8" w:rsidR="455C36C1">
        <w:rPr>
          <w:lang w:val="en-GB"/>
        </w:rPr>
        <w:t xml:space="preserve"> a</w:t>
      </w:r>
      <w:r w:rsidRPr="357128E8" w:rsidR="43866A60">
        <w:rPr>
          <w:lang w:val="en-GB"/>
        </w:rPr>
        <w:t>n</w:t>
      </w:r>
      <w:r w:rsidRPr="357128E8" w:rsidR="455C36C1">
        <w:rPr>
          <w:lang w:val="en-GB"/>
        </w:rPr>
        <w:t xml:space="preserve">d </w:t>
      </w:r>
      <w:r w:rsidRPr="357128E8" w:rsidR="455C36C1">
        <w:rPr>
          <w:lang w:val="en-GB"/>
        </w:rPr>
        <w:t>G</w:t>
      </w:r>
      <w:r w:rsidRPr="357128E8" w:rsidR="76746B94">
        <w:rPr>
          <w:lang w:val="en-GB"/>
        </w:rPr>
        <w:t>LV</w:t>
      </w:r>
      <w:r w:rsidRPr="357128E8" w:rsidR="71C8B8F5">
        <w:rPr>
          <w:lang w:val="en-GB"/>
        </w:rPr>
        <w:t>.</w:t>
      </w:r>
    </w:p>
    <w:p w:rsidRPr="006A5CE5" w:rsidR="006A5CE5" w:rsidP="006A5CE5" w:rsidRDefault="006A5CE5" w14:paraId="6A7BAE77" w14:textId="77777777"/>
    <w:p w:rsidRPr="00B17DAE" w:rsidR="0087524C" w:rsidP="00B17DAE" w:rsidRDefault="00B17DAE" w14:paraId="11D60FA2" w14:textId="4BB2AB0A">
      <w:pPr>
        <w:pStyle w:val="Heading3"/>
        <w:numPr>
          <w:ilvl w:val="0"/>
          <w:numId w:val="25"/>
        </w:numPr>
        <w:rPr>
          <w:color w:val="7030A0"/>
          <w:shd w:val="clear" w:color="auto" w:fill="FFFFFF"/>
        </w:rPr>
      </w:pPr>
      <w:bookmarkStart w:name="_Toc155552900" w:id="11"/>
      <w:r w:rsidRPr="00B17DAE">
        <w:rPr>
          <w:color w:val="7030A0"/>
          <w:shd w:val="clear" w:color="auto" w:fill="FFFFFF"/>
        </w:rPr>
        <w:t>Smoking</w:t>
      </w:r>
      <w:bookmarkEnd w:id="11"/>
      <w:r w:rsidRPr="00B17DAE" w:rsidR="00E63AAC">
        <w:rPr>
          <w:rFonts w:ascii="Arial" w:hAnsi="Arial" w:cs="Arial"/>
          <w:color w:val="000000" w:themeColor="text1"/>
          <w:sz w:val="20"/>
          <w:szCs w:val="20"/>
        </w:rPr>
        <w:br/>
      </w:r>
    </w:p>
    <w:p w:rsidRPr="006A5CE5" w:rsidR="006A5CE5" w:rsidP="006A5CE5" w:rsidRDefault="006A5CE5" w14:paraId="2B621274" w14:textId="7D76419D">
      <w:pPr>
        <w:tabs>
          <w:tab w:val="left" w:pos="426"/>
        </w:tabs>
        <w:jc w:val="both"/>
        <w:rPr>
          <w:lang w:val="en-GB"/>
        </w:rPr>
      </w:pPr>
      <w:r w:rsidRPr="006A5CE5">
        <w:rPr>
          <w:lang w:val="en-GB"/>
        </w:rPr>
        <w:t>Smoking in prohibited in all areas Combustible materials must never be stored or allowed to accumulate in areas where smoking is permitted.</w:t>
      </w:r>
    </w:p>
    <w:p w:rsidR="0087524C" w:rsidP="0087524C" w:rsidRDefault="00E63AAC" w14:paraId="339BAFD3" w14:textId="77777777">
      <w:pPr>
        <w:spacing w:after="0" w:line="240" w:lineRule="auto"/>
        <w:rPr>
          <w:rFonts w:asciiTheme="majorHAnsi" w:hAnsiTheme="majorHAnsi" w:eastAsiaTheme="majorEastAsia" w:cstheme="majorBidi"/>
          <w:color w:val="7030A0"/>
          <w:sz w:val="26"/>
          <w:szCs w:val="26"/>
          <w:lang w:val="en-GB"/>
        </w:rPr>
      </w:pPr>
      <w:r w:rsidRPr="00505D04">
        <w:rPr>
          <w:rFonts w:ascii="Arial" w:hAnsi="Arial" w:cs="Arial"/>
          <w:color w:val="000000" w:themeColor="text1"/>
          <w:sz w:val="20"/>
          <w:szCs w:val="20"/>
        </w:rPr>
        <w:br/>
      </w:r>
    </w:p>
    <w:p w:rsidRPr="00051D23" w:rsidR="00051D23" w:rsidP="00051D23" w:rsidRDefault="00051D23" w14:paraId="5426A570" w14:textId="77777777">
      <w:pPr>
        <w:pStyle w:val="Heading2"/>
        <w:numPr>
          <w:ilvl w:val="0"/>
          <w:numId w:val="9"/>
        </w:numPr>
        <w:rPr>
          <w:color w:val="7030A0"/>
          <w:lang w:val="en-GB"/>
        </w:rPr>
      </w:pPr>
      <w:bookmarkStart w:name="_Toc155552901" w:id="12"/>
      <w:r w:rsidRPr="00051D23">
        <w:rPr>
          <w:color w:val="7030A0"/>
          <w:lang w:val="en-GB"/>
        </w:rPr>
        <w:t>Lone working</w:t>
      </w:r>
      <w:bookmarkEnd w:id="12"/>
      <w:r w:rsidRPr="00051D23">
        <w:rPr>
          <w:color w:val="7030A0"/>
          <w:lang w:val="en-GB"/>
        </w:rPr>
        <w:t xml:space="preserve"> </w:t>
      </w:r>
    </w:p>
    <w:p w:rsidRPr="00C20E4E" w:rsidR="00051D23" w:rsidP="00C20E4E" w:rsidRDefault="00051D23" w14:paraId="69A5909A" w14:textId="38318C85">
      <w:pPr>
        <w:pStyle w:val="ListParagraph"/>
        <w:numPr>
          <w:ilvl w:val="0"/>
          <w:numId w:val="34"/>
        </w:numPr>
        <w:rPr>
          <w:rFonts w:eastAsiaTheme="minorEastAsia"/>
          <w:b/>
          <w:bCs/>
        </w:rPr>
      </w:pPr>
      <w:r w:rsidRPr="00C20E4E">
        <w:rPr>
          <w:rFonts w:eastAsiaTheme="minorEastAsia"/>
          <w:b/>
          <w:bCs/>
        </w:rPr>
        <w:t xml:space="preserve">Definition: </w:t>
      </w:r>
      <w:r w:rsidRPr="00C20E4E">
        <w:rPr>
          <w:rFonts w:eastAsiaTheme="minorEastAsia"/>
        </w:rPr>
        <w:t>Any situation in which someone works at Scout Hut premises without a colleague nearby; or when someone is working out of sight or earshot of another colleague</w:t>
      </w:r>
    </w:p>
    <w:p w:rsidRPr="00C20E4E" w:rsidR="00051D23" w:rsidP="00C20E4E" w:rsidRDefault="00051D23" w14:paraId="0FA958C3" w14:textId="77777777">
      <w:pPr>
        <w:pStyle w:val="ListParagraph"/>
        <w:ind w:left="1080"/>
        <w:rPr>
          <w:rFonts w:eastAsiaTheme="minorEastAsia"/>
        </w:rPr>
      </w:pPr>
      <w:r w:rsidRPr="00C20E4E">
        <w:rPr>
          <w:rFonts w:eastAsiaTheme="minorEastAsia"/>
        </w:rPr>
        <w:t>Wherever possible eliminate the need to work/ be in attendance alone</w:t>
      </w:r>
    </w:p>
    <w:p w:rsidRPr="00C20E4E" w:rsidR="00051D23" w:rsidP="00C20E4E" w:rsidRDefault="00051D23" w14:paraId="6EBEEB22" w14:textId="77777777">
      <w:pPr>
        <w:pStyle w:val="ListParagraph"/>
        <w:numPr>
          <w:ilvl w:val="0"/>
          <w:numId w:val="34"/>
        </w:numPr>
        <w:rPr>
          <w:rFonts w:eastAsiaTheme="minorEastAsia"/>
        </w:rPr>
      </w:pPr>
      <w:r w:rsidRPr="00C20E4E">
        <w:rPr>
          <w:rFonts w:eastAsiaTheme="minorEastAsia"/>
          <w:b/>
          <w:bCs/>
        </w:rPr>
        <w:t>Responsibilities:</w:t>
      </w:r>
      <w:r w:rsidRPr="00C20E4E">
        <w:rPr>
          <w:rFonts w:eastAsiaTheme="minorEastAsia"/>
        </w:rPr>
        <w:t xml:space="preserve"> All volunteers/members/contractors need to take reasonable care of their own personal safety, including not putting themselves into a situation that could compromise their safety</w:t>
      </w:r>
    </w:p>
    <w:p w:rsidRPr="00C20E4E" w:rsidR="00051D23" w:rsidP="007A332C" w:rsidRDefault="00051D23" w14:paraId="2D4F5D55" w14:textId="77777777">
      <w:pPr>
        <w:pStyle w:val="ListParagraph"/>
        <w:ind w:left="360"/>
        <w:rPr>
          <w:rFonts w:eastAsiaTheme="minorEastAsia"/>
        </w:rPr>
      </w:pPr>
      <w:r w:rsidRPr="00C20E4E">
        <w:rPr>
          <w:rFonts w:eastAsiaTheme="minorEastAsia"/>
        </w:rPr>
        <w:t>All volunteers/members/contractors who have a requirement to regularly work alone (strongly advised against by the Scout Group) are responsible for completing a risk assessment and reporting incidents in the correct manner via the online accident book logging system, details of the QR code can be found with the Scout Hut</w:t>
      </w:r>
    </w:p>
    <w:p w:rsidRPr="00C20E4E" w:rsidR="00051D23" w:rsidP="007A332C" w:rsidRDefault="00051D23" w14:paraId="58BC4198" w14:textId="77777777">
      <w:pPr>
        <w:pStyle w:val="ListParagraph"/>
        <w:ind w:left="360"/>
        <w:rPr>
          <w:rFonts w:eastAsiaTheme="minorEastAsia"/>
          <w:color w:val="00B050"/>
        </w:rPr>
      </w:pPr>
      <w:r w:rsidRPr="00C20E4E">
        <w:rPr>
          <w:rFonts w:eastAsiaTheme="minorEastAsia"/>
        </w:rPr>
        <w:t xml:space="preserve">If you have concern about your any aspect of Health and Safety please contact: </w:t>
      </w:r>
      <w:hyperlink r:id="rId13">
        <w:r w:rsidRPr="00C20E4E">
          <w:rPr>
            <w:rStyle w:val="Hyperlink"/>
            <w:rFonts w:eastAsiaTheme="minorEastAsia"/>
          </w:rPr>
          <w:t>gsl@1stbands.org</w:t>
        </w:r>
      </w:hyperlink>
      <w:r w:rsidRPr="00C20E4E">
        <w:rPr>
          <w:rFonts w:eastAsiaTheme="minorEastAsia"/>
        </w:rPr>
        <w:t xml:space="preserve"> </w:t>
      </w:r>
    </w:p>
    <w:p w:rsidR="00051D23" w:rsidP="007A332C" w:rsidRDefault="00051D23" w14:paraId="492D5B81" w14:textId="4DFCCB60">
      <w:pPr>
        <w:pStyle w:val="ListParagraph"/>
        <w:ind w:left="360"/>
        <w:rPr>
          <w:rFonts w:eastAsiaTheme="minorEastAsia"/>
          <w:color w:val="000000" w:themeColor="text1"/>
        </w:rPr>
      </w:pPr>
      <w:r w:rsidRPr="00C20E4E">
        <w:rPr>
          <w:rFonts w:eastAsiaTheme="minorEastAsia"/>
          <w:color w:val="000000" w:themeColor="text1"/>
        </w:rPr>
        <w:t xml:space="preserve">It is expected that all contractors provide evidence of their own liability insurance before undertaking any work. Please send a copy to </w:t>
      </w:r>
      <w:hyperlink w:history="1" r:id="rId14">
        <w:r w:rsidRPr="006E6BBC" w:rsidR="007A332C">
          <w:rPr>
            <w:rStyle w:val="Hyperlink"/>
            <w:rFonts w:eastAsiaTheme="minorEastAsia"/>
          </w:rPr>
          <w:t>chair@1stbands.org</w:t>
        </w:r>
      </w:hyperlink>
    </w:p>
    <w:p w:rsidR="00E63AAC" w:rsidP="007A332C" w:rsidRDefault="00DF0148" w14:paraId="3F397F27" w14:textId="5F2E75A3">
      <w:pPr>
        <w:pStyle w:val="Heading2"/>
        <w:numPr>
          <w:ilvl w:val="0"/>
          <w:numId w:val="9"/>
        </w:numPr>
        <w:rPr>
          <w:color w:val="7030A0"/>
          <w:lang w:val="en-GB"/>
        </w:rPr>
      </w:pPr>
      <w:bookmarkStart w:name="_Toc155552902" w:id="13"/>
      <w:r>
        <w:rPr>
          <w:color w:val="7030A0"/>
          <w:lang w:val="en-GB"/>
        </w:rPr>
        <w:lastRenderedPageBreak/>
        <w:t>Policy Review</w:t>
      </w:r>
      <w:bookmarkEnd w:id="13"/>
    </w:p>
    <w:p w:rsidR="00DF0148" w:rsidP="00DF0148" w:rsidRDefault="00DF0148" w14:paraId="1F47EFEF" w14:textId="095012AC">
      <w:pPr>
        <w:rPr>
          <w:lang w:val="en-GB"/>
        </w:rPr>
      </w:pPr>
      <w:r w:rsidRPr="00DF0148">
        <w:rPr>
          <w:lang w:val="en-GB"/>
        </w:rPr>
        <w:t>This Policy will be reviewed annually</w:t>
      </w:r>
      <w:r>
        <w:rPr>
          <w:lang w:val="en-GB"/>
        </w:rPr>
        <w:t>.</w:t>
      </w:r>
    </w:p>
    <w:p w:rsidRPr="007A332C" w:rsidR="00365D3D" w:rsidP="00DF0148" w:rsidRDefault="00365D3D" w14:paraId="18CDF461" w14:textId="1646FEB2">
      <w:pPr>
        <w:rPr>
          <w:b/>
          <w:bCs/>
          <w:lang w:val="en-GB"/>
        </w:rPr>
      </w:pPr>
      <w:r w:rsidRPr="007A332C">
        <w:rPr>
          <w:b/>
          <w:bCs/>
          <w:lang w:val="en-GB"/>
        </w:rPr>
        <w:t>Version Control</w:t>
      </w:r>
    </w:p>
    <w:tbl>
      <w:tblPr>
        <w:tblStyle w:val="TableGrid"/>
        <w:tblW w:w="0" w:type="auto"/>
        <w:tblLook w:val="04A0" w:firstRow="1" w:lastRow="0" w:firstColumn="1" w:lastColumn="0" w:noHBand="0" w:noVBand="1"/>
      </w:tblPr>
      <w:tblGrid>
        <w:gridCol w:w="1271"/>
        <w:gridCol w:w="2977"/>
      </w:tblGrid>
      <w:tr w:rsidR="00365D3D" w:rsidTr="357128E8" w14:paraId="56E62F4E" w14:textId="77777777">
        <w:tc>
          <w:tcPr>
            <w:tcW w:w="1271" w:type="dxa"/>
            <w:tcMar/>
          </w:tcPr>
          <w:p w:rsidRPr="00365D3D" w:rsidR="00365D3D" w:rsidP="00DF0148" w:rsidRDefault="00365D3D" w14:paraId="129D850A" w14:textId="2FF83D8D">
            <w:pPr>
              <w:rPr>
                <w:b/>
                <w:bCs/>
                <w:lang w:val="en-GB"/>
              </w:rPr>
            </w:pPr>
            <w:r w:rsidRPr="00365D3D">
              <w:rPr>
                <w:b/>
                <w:bCs/>
                <w:lang w:val="en-GB"/>
              </w:rPr>
              <w:t>Version</w:t>
            </w:r>
          </w:p>
        </w:tc>
        <w:tc>
          <w:tcPr>
            <w:tcW w:w="2977" w:type="dxa"/>
            <w:tcMar/>
          </w:tcPr>
          <w:p w:rsidRPr="00365D3D" w:rsidR="00365D3D" w:rsidP="00DF0148" w:rsidRDefault="00365D3D" w14:paraId="400596FE" w14:textId="7ECBAE90">
            <w:pPr>
              <w:rPr>
                <w:b/>
                <w:bCs/>
                <w:lang w:val="en-GB"/>
              </w:rPr>
            </w:pPr>
            <w:r w:rsidRPr="00365D3D">
              <w:rPr>
                <w:b/>
                <w:bCs/>
                <w:lang w:val="en-GB"/>
              </w:rPr>
              <w:t>Trustee Board approval Date</w:t>
            </w:r>
          </w:p>
        </w:tc>
      </w:tr>
      <w:tr w:rsidR="00365D3D" w:rsidTr="357128E8" w14:paraId="02ACD5E8" w14:textId="77777777">
        <w:tc>
          <w:tcPr>
            <w:tcW w:w="1271" w:type="dxa"/>
            <w:tcMar/>
          </w:tcPr>
          <w:p w:rsidR="00365D3D" w:rsidP="00DF0148" w:rsidRDefault="003E5609" w14:paraId="57B1A33E" w14:textId="5D892F5C">
            <w:pPr>
              <w:rPr>
                <w:lang w:val="en-GB"/>
              </w:rPr>
            </w:pPr>
            <w:r>
              <w:rPr>
                <w:lang w:val="en-GB"/>
              </w:rPr>
              <w:t>V1</w:t>
            </w:r>
          </w:p>
        </w:tc>
        <w:tc>
          <w:tcPr>
            <w:tcW w:w="2977" w:type="dxa"/>
            <w:tcMar/>
          </w:tcPr>
          <w:p w:rsidR="00365D3D" w:rsidP="00DF0148" w:rsidRDefault="003E5609" w14:paraId="54D06E8B" w14:textId="750FF034">
            <w:pPr>
              <w:rPr>
                <w:lang w:val="en-GB"/>
              </w:rPr>
            </w:pPr>
            <w:r>
              <w:rPr>
                <w:lang w:val="en-GB"/>
              </w:rPr>
              <w:t>15 May 2018</w:t>
            </w:r>
          </w:p>
        </w:tc>
      </w:tr>
      <w:tr w:rsidR="00365D3D" w:rsidTr="357128E8" w14:paraId="69EB242A" w14:textId="77777777">
        <w:tc>
          <w:tcPr>
            <w:tcW w:w="1271" w:type="dxa"/>
            <w:tcMar/>
          </w:tcPr>
          <w:p w:rsidR="00365D3D" w:rsidP="00DF0148" w:rsidRDefault="003E5609" w14:paraId="3B96E053" w14:textId="0ADFC21D">
            <w:pPr>
              <w:rPr>
                <w:lang w:val="en-GB"/>
              </w:rPr>
            </w:pPr>
            <w:r>
              <w:rPr>
                <w:lang w:val="en-GB"/>
              </w:rPr>
              <w:t>V2</w:t>
            </w:r>
          </w:p>
        </w:tc>
        <w:tc>
          <w:tcPr>
            <w:tcW w:w="2977" w:type="dxa"/>
            <w:tcMar/>
          </w:tcPr>
          <w:p w:rsidR="00365D3D" w:rsidP="00DF0148" w:rsidRDefault="003E5609" w14:paraId="2628AF17" w14:textId="16E8F1A9">
            <w:pPr>
              <w:rPr>
                <w:lang w:val="en-GB"/>
              </w:rPr>
            </w:pPr>
            <w:r>
              <w:rPr>
                <w:lang w:val="en-GB"/>
              </w:rPr>
              <w:t>23 November 2023</w:t>
            </w:r>
          </w:p>
        </w:tc>
      </w:tr>
      <w:tr w:rsidR="732DD919" w:rsidTr="357128E8" w14:paraId="7BB04EA9">
        <w:trPr>
          <w:trHeight w:val="300"/>
        </w:trPr>
        <w:tc>
          <w:tcPr>
            <w:tcW w:w="1271" w:type="dxa"/>
            <w:tcMar/>
          </w:tcPr>
          <w:p w:rsidR="55447FB4" w:rsidP="732DD919" w:rsidRDefault="55447FB4" w14:paraId="573A803A" w14:textId="142C7AF4">
            <w:pPr>
              <w:pStyle w:val="Normal"/>
              <w:rPr>
                <w:lang w:val="en-GB"/>
              </w:rPr>
            </w:pPr>
            <w:r w:rsidRPr="357128E8" w:rsidR="55447FB4">
              <w:rPr>
                <w:lang w:val="en-GB"/>
              </w:rPr>
              <w:t>V3</w:t>
            </w:r>
          </w:p>
        </w:tc>
        <w:tc>
          <w:tcPr>
            <w:tcW w:w="2977" w:type="dxa"/>
            <w:tcMar/>
          </w:tcPr>
          <w:p w:rsidR="55447FB4" w:rsidP="732DD919" w:rsidRDefault="55447FB4" w14:paraId="396309D7" w14:textId="11776932">
            <w:pPr>
              <w:pStyle w:val="Normal"/>
              <w:rPr>
                <w:lang w:val="en-GB"/>
              </w:rPr>
            </w:pPr>
            <w:r w:rsidRPr="357128E8" w:rsidR="55447FB4">
              <w:rPr>
                <w:lang w:val="en-GB"/>
              </w:rPr>
              <w:t>20</w:t>
            </w:r>
            <w:r w:rsidRPr="357128E8" w:rsidR="55447FB4">
              <w:rPr>
                <w:vertAlign w:val="superscript"/>
                <w:lang w:val="en-GB"/>
              </w:rPr>
              <w:t>th</w:t>
            </w:r>
            <w:r w:rsidRPr="357128E8" w:rsidR="55447FB4">
              <w:rPr>
                <w:lang w:val="en-GB"/>
              </w:rPr>
              <w:t xml:space="preserve"> November 2024</w:t>
            </w:r>
          </w:p>
        </w:tc>
      </w:tr>
    </w:tbl>
    <w:p w:rsidRPr="00DF0148" w:rsidR="00365D3D" w:rsidP="00DF0148" w:rsidRDefault="00365D3D" w14:paraId="38F20F9D" w14:textId="77777777">
      <w:pPr>
        <w:rPr>
          <w:lang w:val="en-GB"/>
        </w:rPr>
      </w:pPr>
    </w:p>
    <w:p w:rsidRPr="00DF0148" w:rsidR="00DF0148" w:rsidP="00DF0148" w:rsidRDefault="00DF0148" w14:paraId="5C7ADF4D" w14:textId="33437E03">
      <w:pPr>
        <w:rPr>
          <w:lang w:val="en-GB"/>
        </w:rPr>
      </w:pPr>
    </w:p>
    <w:sectPr w:rsidRPr="00DF0148" w:rsidR="00DF0148" w:rsidSect="00F375C0">
      <w:headerReference w:type="default" r:id="rId15"/>
      <w:footerReference w:type="default" r:id="rId16"/>
      <w:headerReference w:type="first" r:id="rId17"/>
      <w:footerReference w:type="first" r:id="rId18"/>
      <w:pgSz w:w="11906" w:h="16838" w:orient="portrait"/>
      <w:pgMar w:top="1134" w:right="1134" w:bottom="1418" w:left="1134"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2C33" w:rsidP="00A34776" w:rsidRDefault="007F2C33" w14:paraId="2FC02670" w14:textId="77777777">
      <w:pPr>
        <w:spacing w:after="0" w:line="240" w:lineRule="auto"/>
      </w:pPr>
      <w:r>
        <w:separator/>
      </w:r>
    </w:p>
  </w:endnote>
  <w:endnote w:type="continuationSeparator" w:id="0">
    <w:p w:rsidR="007F2C33" w:rsidP="00A34776" w:rsidRDefault="007F2C33" w14:paraId="0A8A0E8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LT-Bold">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2C33" w:rsidP="00F375C0" w:rsidRDefault="007F2C33" w14:paraId="1E7B3DD4" w14:textId="14F46BD5">
    <w:pPr>
      <w:pStyle w:val="Footer"/>
      <w:jc w:val="right"/>
    </w:pPr>
    <w:r>
      <w:t xml:space="preserve">Page </w:t>
    </w:r>
    <w:sdt>
      <w:sdtPr>
        <w:id w:val="-365680045"/>
        <w:docPartObj>
          <w:docPartGallery w:val="Page Numbers (Bottom of Page)"/>
          <w:docPartUnique/>
        </w:docPartObj>
      </w:sdtPr>
      <w:sdtEndPr/>
      <w:sdtContent>
        <w:r>
          <w:fldChar w:fldCharType="begin"/>
        </w:r>
        <w:r>
          <w:instrText>PAGE   \* MERGEFORMAT</w:instrText>
        </w:r>
        <w:r>
          <w:fldChar w:fldCharType="separate"/>
        </w:r>
        <w:r w:rsidR="003F41D9">
          <w:rPr>
            <w:noProof/>
          </w:rPr>
          <w:t>5</w:t>
        </w:r>
        <w:r>
          <w:fldChar w:fldCharType="end"/>
        </w:r>
      </w:sdtContent>
    </w:sdt>
    <w:r>
      <w:t xml:space="preserve"> of </w:t>
    </w:r>
    <w:r w:rsidR="001F311A">
      <w:fldChar w:fldCharType="begin"/>
    </w:r>
    <w:r w:rsidR="001F311A">
      <w:instrText xml:space="preserve"> NUMPAGES   \* MERGEFORMAT </w:instrText>
    </w:r>
    <w:r w:rsidR="001F311A">
      <w:fldChar w:fldCharType="separate"/>
    </w:r>
    <w:r w:rsidR="003F41D9">
      <w:rPr>
        <w:noProof/>
      </w:rPr>
      <w:t>5</w:t>
    </w:r>
    <w:r w:rsidR="001F311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2C33" w:rsidP="00C66D69" w:rsidRDefault="007F2C33" w14:paraId="4E17A176" w14:textId="07B1A1C9">
    <w:pPr>
      <w:pStyle w:val="Footer"/>
      <w:jc w:val="right"/>
    </w:pPr>
    <w:r>
      <w:fldChar w:fldCharType="begin"/>
    </w:r>
    <w:r>
      <w:instrText xml:space="preserve"> PAGE   \* MERGEFORMAT </w:instrText>
    </w:r>
    <w:r>
      <w:fldChar w:fldCharType="separate"/>
    </w:r>
    <w:r>
      <w:rPr>
        <w:noProof/>
      </w:rPr>
      <w:t>1</w:t>
    </w:r>
    <w:r>
      <w:fldChar w:fldCharType="end"/>
    </w:r>
    <w:r>
      <w:t xml:space="preserve"> </w:t>
    </w:r>
    <w:r>
      <w:t xml:space="preserve">of </w:t>
    </w:r>
    <w:r w:rsidR="001F311A">
      <w:fldChar w:fldCharType="begin"/>
    </w:r>
    <w:r w:rsidR="001F311A">
      <w:instrText xml:space="preserve"> NUMPAGES   \* MERGEFORMAT </w:instrText>
    </w:r>
    <w:r w:rsidR="001F311A">
      <w:fldChar w:fldCharType="separate"/>
    </w:r>
    <w:r>
      <w:rPr>
        <w:noProof/>
      </w:rPr>
      <w:t>3</w:t>
    </w:r>
    <w:r w:rsidR="001F311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2C33" w:rsidP="00A34776" w:rsidRDefault="007F2C33" w14:paraId="6F8EDB86" w14:textId="77777777">
      <w:pPr>
        <w:spacing w:after="0" w:line="240" w:lineRule="auto"/>
      </w:pPr>
      <w:r>
        <w:separator/>
      </w:r>
    </w:p>
  </w:footnote>
  <w:footnote w:type="continuationSeparator" w:id="0">
    <w:p w:rsidR="007F2C33" w:rsidP="00A34776" w:rsidRDefault="007F2C33" w14:paraId="511B3CD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2C33" w:rsidP="357128E8" w:rsidRDefault="003F41D9" w14:paraId="18938072" w14:textId="14ED86AD">
    <w:pPr>
      <w:pStyle w:val="Header"/>
      <w:suppressLineNumbers w:val="0"/>
      <w:bidi w:val="0"/>
      <w:spacing w:before="0" w:beforeAutospacing="off" w:after="0" w:afterAutospacing="off" w:line="240" w:lineRule="auto"/>
      <w:ind w:left="0" w:right="0"/>
      <w:jc w:val="left"/>
      <w:rPr>
        <w:lang w:val="en-US"/>
      </w:rPr>
    </w:pPr>
    <w:r w:rsidRPr="357128E8" w:rsidR="357128E8">
      <w:rPr>
        <w:lang w:val="en-US"/>
      </w:rPr>
      <w:t xml:space="preserve">Version: </w:t>
    </w:r>
    <w:r w:rsidRPr="357128E8" w:rsidR="357128E8">
      <w:rPr>
        <w:lang w:val="en-US"/>
      </w:rPr>
      <w:t>3</w:t>
    </w:r>
    <w:r w:rsidRPr="357128E8" w:rsidR="357128E8">
      <w:rPr>
        <w:lang w:val="en-US"/>
      </w:rPr>
      <w:t xml:space="preserve"> | </w:t>
    </w:r>
    <w:r w:rsidRPr="357128E8" w:rsidR="357128E8">
      <w:rPr>
        <w:lang w:val="en-US"/>
      </w:rPr>
      <w:t>Updated</w:t>
    </w:r>
    <w:r w:rsidRPr="357128E8" w:rsidR="357128E8">
      <w:rPr>
        <w:lang w:val="en-US"/>
      </w:rPr>
      <w:t xml:space="preserve">: </w:t>
    </w:r>
    <w:r w:rsidRPr="357128E8" w:rsidR="357128E8">
      <w:rPr>
        <w:lang w:val="en-US"/>
      </w:rPr>
      <w:t>2</w:t>
    </w:r>
    <w:r w:rsidRPr="357128E8" w:rsidR="357128E8">
      <w:rPr>
        <w:lang w:val="en-US"/>
      </w:rPr>
      <w:t>0</w:t>
    </w:r>
    <w:r w:rsidRPr="357128E8" w:rsidR="357128E8">
      <w:rPr>
        <w:vertAlign w:val="superscript"/>
        <w:lang w:val="en-US"/>
      </w:rPr>
      <w:t>th</w:t>
    </w:r>
    <w:r w:rsidRPr="357128E8" w:rsidR="357128E8">
      <w:rPr>
        <w:lang w:val="en-US"/>
      </w:rPr>
      <w:t xml:space="preserve"> November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D7596" w:rsidR="007F2C33" w:rsidRDefault="007F2C33" w14:paraId="7E58B518" w14:textId="61BBF430">
    <w:pPr>
      <w:pStyle w:val="Header"/>
      <w:rPr>
        <w:lang w:val="en-US"/>
      </w:rPr>
    </w:pPr>
    <w:r w:rsidRPr="006D7596">
      <w:rPr>
        <w:lang w:val="en-US"/>
      </w:rPr>
      <w:t>Version: 0</w:t>
    </w:r>
    <w:r>
      <w:rPr>
        <w:lang w:val="en-US"/>
      </w:rPr>
      <w:t>.1</w:t>
    </w:r>
    <w:r w:rsidRPr="006D7596">
      <w:rPr>
        <w:lang w:val="en-US"/>
      </w:rPr>
      <w:t xml:space="preserve"> | </w:t>
    </w:r>
    <w:r>
      <w:rPr>
        <w:lang w:val="en-US"/>
      </w:rPr>
      <w:t>Updated</w:t>
    </w:r>
    <w:r w:rsidRPr="006D7596">
      <w:rPr>
        <w:lang w:val="en-US"/>
      </w:rPr>
      <w:t xml:space="preserve">: </w:t>
    </w:r>
    <w:r>
      <w:rPr>
        <w:lang w:val="en-US"/>
      </w:rPr>
      <w:t>5</w:t>
    </w:r>
    <w:r w:rsidRPr="00C66D69">
      <w:rPr>
        <w:vertAlign w:val="superscript"/>
        <w:lang w:val="en-US"/>
      </w:rPr>
      <w:t>th</w:t>
    </w:r>
    <w:r>
      <w:rPr>
        <w:lang w:val="en-US"/>
      </w:rPr>
      <w:t xml:space="preserve"> March 2018</w:t>
    </w:r>
    <w:r w:rsidRPr="006D759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D6C1B97"/>
    <w:multiLevelType w:val="hybridMultilevel"/>
    <w:tmpl w:val="63B8E3CC"/>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0F1133F0"/>
    <w:multiLevelType w:val="multilevel"/>
    <w:tmpl w:val="68E827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ED2406"/>
    <w:multiLevelType w:val="hybridMultilevel"/>
    <w:tmpl w:val="CE4018F0"/>
    <w:lvl w:ilvl="0" w:tplc="DA185AE0">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B5024"/>
    <w:multiLevelType w:val="multilevel"/>
    <w:tmpl w:val="50645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47D26B1"/>
    <w:multiLevelType w:val="hybridMultilevel"/>
    <w:tmpl w:val="FED4A4C0"/>
    <w:lvl w:ilvl="0" w:tplc="08090001">
      <w:start w:val="1"/>
      <w:numFmt w:val="bullet"/>
      <w:lvlText w:val=""/>
      <w:lvlJc w:val="left"/>
      <w:pPr>
        <w:ind w:left="1003" w:hanging="360"/>
      </w:pPr>
      <w:rPr>
        <w:rFonts w:hint="default" w:ascii="Symbol" w:hAnsi="Symbol"/>
      </w:rPr>
    </w:lvl>
    <w:lvl w:ilvl="1" w:tplc="08090003" w:tentative="1">
      <w:start w:val="1"/>
      <w:numFmt w:val="bullet"/>
      <w:lvlText w:val="o"/>
      <w:lvlJc w:val="left"/>
      <w:pPr>
        <w:ind w:left="1723" w:hanging="360"/>
      </w:pPr>
      <w:rPr>
        <w:rFonts w:hint="default" w:ascii="Courier New" w:hAnsi="Courier New" w:cs="Courier New"/>
      </w:rPr>
    </w:lvl>
    <w:lvl w:ilvl="2" w:tplc="08090005" w:tentative="1">
      <w:start w:val="1"/>
      <w:numFmt w:val="bullet"/>
      <w:lvlText w:val=""/>
      <w:lvlJc w:val="left"/>
      <w:pPr>
        <w:ind w:left="2443" w:hanging="360"/>
      </w:pPr>
      <w:rPr>
        <w:rFonts w:hint="default" w:ascii="Wingdings" w:hAnsi="Wingdings"/>
      </w:rPr>
    </w:lvl>
    <w:lvl w:ilvl="3" w:tplc="08090001" w:tentative="1">
      <w:start w:val="1"/>
      <w:numFmt w:val="bullet"/>
      <w:lvlText w:val=""/>
      <w:lvlJc w:val="left"/>
      <w:pPr>
        <w:ind w:left="3163" w:hanging="360"/>
      </w:pPr>
      <w:rPr>
        <w:rFonts w:hint="default" w:ascii="Symbol" w:hAnsi="Symbol"/>
      </w:rPr>
    </w:lvl>
    <w:lvl w:ilvl="4" w:tplc="08090003" w:tentative="1">
      <w:start w:val="1"/>
      <w:numFmt w:val="bullet"/>
      <w:lvlText w:val="o"/>
      <w:lvlJc w:val="left"/>
      <w:pPr>
        <w:ind w:left="3883" w:hanging="360"/>
      </w:pPr>
      <w:rPr>
        <w:rFonts w:hint="default" w:ascii="Courier New" w:hAnsi="Courier New" w:cs="Courier New"/>
      </w:rPr>
    </w:lvl>
    <w:lvl w:ilvl="5" w:tplc="08090005" w:tentative="1">
      <w:start w:val="1"/>
      <w:numFmt w:val="bullet"/>
      <w:lvlText w:val=""/>
      <w:lvlJc w:val="left"/>
      <w:pPr>
        <w:ind w:left="4603" w:hanging="360"/>
      </w:pPr>
      <w:rPr>
        <w:rFonts w:hint="default" w:ascii="Wingdings" w:hAnsi="Wingdings"/>
      </w:rPr>
    </w:lvl>
    <w:lvl w:ilvl="6" w:tplc="08090001" w:tentative="1">
      <w:start w:val="1"/>
      <w:numFmt w:val="bullet"/>
      <w:lvlText w:val=""/>
      <w:lvlJc w:val="left"/>
      <w:pPr>
        <w:ind w:left="5323" w:hanging="360"/>
      </w:pPr>
      <w:rPr>
        <w:rFonts w:hint="default" w:ascii="Symbol" w:hAnsi="Symbol"/>
      </w:rPr>
    </w:lvl>
    <w:lvl w:ilvl="7" w:tplc="08090003" w:tentative="1">
      <w:start w:val="1"/>
      <w:numFmt w:val="bullet"/>
      <w:lvlText w:val="o"/>
      <w:lvlJc w:val="left"/>
      <w:pPr>
        <w:ind w:left="6043" w:hanging="360"/>
      </w:pPr>
      <w:rPr>
        <w:rFonts w:hint="default" w:ascii="Courier New" w:hAnsi="Courier New" w:cs="Courier New"/>
      </w:rPr>
    </w:lvl>
    <w:lvl w:ilvl="8" w:tplc="08090005" w:tentative="1">
      <w:start w:val="1"/>
      <w:numFmt w:val="bullet"/>
      <w:lvlText w:val=""/>
      <w:lvlJc w:val="left"/>
      <w:pPr>
        <w:ind w:left="6763" w:hanging="360"/>
      </w:pPr>
      <w:rPr>
        <w:rFonts w:hint="default" w:ascii="Wingdings" w:hAnsi="Wingdings"/>
      </w:rPr>
    </w:lvl>
  </w:abstractNum>
  <w:abstractNum w:abstractNumId="6" w15:restartNumberingAfterBreak="0">
    <w:nsid w:val="197B2E5A"/>
    <w:multiLevelType w:val="multilevel"/>
    <w:tmpl w:val="DFE600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D0201CC"/>
    <w:multiLevelType w:val="multilevel"/>
    <w:tmpl w:val="32B25ADA"/>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8" w15:restartNumberingAfterBreak="0">
    <w:nsid w:val="26E56803"/>
    <w:multiLevelType w:val="multilevel"/>
    <w:tmpl w:val="35A2E7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B9228A5"/>
    <w:multiLevelType w:val="hybridMultilevel"/>
    <w:tmpl w:val="07162DA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BC54CC4"/>
    <w:multiLevelType w:val="hybridMultilevel"/>
    <w:tmpl w:val="745C73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BF03ED9"/>
    <w:multiLevelType w:val="singleLevel"/>
    <w:tmpl w:val="BD9ECA8E"/>
    <w:lvl w:ilvl="0">
      <w:start w:val="1"/>
      <w:numFmt w:val="lowerLetter"/>
      <w:lvlText w:val="%1)"/>
      <w:legacy w:legacy="1" w:legacySpace="0" w:legacyIndent="283"/>
      <w:lvlJc w:val="left"/>
      <w:pPr>
        <w:ind w:left="1723" w:hanging="283"/>
      </w:pPr>
    </w:lvl>
  </w:abstractNum>
  <w:abstractNum w:abstractNumId="12" w15:restartNumberingAfterBreak="0">
    <w:nsid w:val="34F31779"/>
    <w:multiLevelType w:val="hybridMultilevel"/>
    <w:tmpl w:val="6BD423B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59A2623"/>
    <w:multiLevelType w:val="hybridMultilevel"/>
    <w:tmpl w:val="C94CFC16"/>
    <w:lvl w:ilvl="0" w:tplc="959A9892">
      <w:start w:val="1"/>
      <w:numFmt w:val="bullet"/>
      <w:lvlText w:val=""/>
      <w:lvlJc w:val="left"/>
      <w:pPr>
        <w:ind w:left="720" w:hanging="360"/>
      </w:pPr>
      <w:rPr>
        <w:rFonts w:hint="default" w:ascii="Symbol" w:hAnsi="Symbol"/>
        <w:lang w:val="en-GB"/>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4" w15:restartNumberingAfterBreak="0">
    <w:nsid w:val="3BEF76E4"/>
    <w:multiLevelType w:val="multilevel"/>
    <w:tmpl w:val="C4F20A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0A7016F"/>
    <w:multiLevelType w:val="hybridMultilevel"/>
    <w:tmpl w:val="85DCBB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2DA769E"/>
    <w:multiLevelType w:val="hybridMultilevel"/>
    <w:tmpl w:val="9F5C2C50"/>
    <w:lvl w:ilvl="0" w:tplc="DA185AE0">
      <w:start w:val="1"/>
      <w:numFmt w:val="lowerLetter"/>
      <w:lvlText w:val="%1)"/>
      <w:lvlJc w:val="left"/>
      <w:pPr>
        <w:ind w:left="1428" w:hanging="360"/>
      </w:pPr>
      <w:rPr>
        <w:rFonts w:hint="default"/>
        <w:color w:val="000000" w:themeColor="text1"/>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7" w15:restartNumberingAfterBreak="0">
    <w:nsid w:val="4511509E"/>
    <w:multiLevelType w:val="hybridMultilevel"/>
    <w:tmpl w:val="01905DBC"/>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FC573A"/>
    <w:multiLevelType w:val="multilevel"/>
    <w:tmpl w:val="33F0F4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D8529FF"/>
    <w:multiLevelType w:val="hybridMultilevel"/>
    <w:tmpl w:val="0FE40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4C4455"/>
    <w:multiLevelType w:val="multilevel"/>
    <w:tmpl w:val="5DBC80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3BE63CD"/>
    <w:multiLevelType w:val="multilevel"/>
    <w:tmpl w:val="00DEB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48B12DB"/>
    <w:multiLevelType w:val="multilevel"/>
    <w:tmpl w:val="2D3CCB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6B951F2"/>
    <w:multiLevelType w:val="hybridMultilevel"/>
    <w:tmpl w:val="0016940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4" w15:restartNumberingAfterBreak="0">
    <w:nsid w:val="60823619"/>
    <w:multiLevelType w:val="hybridMultilevel"/>
    <w:tmpl w:val="14229B9E"/>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5" w15:restartNumberingAfterBreak="0">
    <w:nsid w:val="64EC1040"/>
    <w:multiLevelType w:val="multilevel"/>
    <w:tmpl w:val="3DFAF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9AD6081"/>
    <w:multiLevelType w:val="hybridMultilevel"/>
    <w:tmpl w:val="0362495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7" w15:restartNumberingAfterBreak="0">
    <w:nsid w:val="70DF5F74"/>
    <w:multiLevelType w:val="multilevel"/>
    <w:tmpl w:val="6A0CB1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45B213D"/>
    <w:multiLevelType w:val="hybridMultilevel"/>
    <w:tmpl w:val="9F40F4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49C4B05"/>
    <w:multiLevelType w:val="multilevel"/>
    <w:tmpl w:val="7846A2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4B05CEB"/>
    <w:multiLevelType w:val="hybridMultilevel"/>
    <w:tmpl w:val="B43CE08C"/>
    <w:lvl w:ilvl="0" w:tplc="426A6B0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7C46B2F"/>
    <w:multiLevelType w:val="multilevel"/>
    <w:tmpl w:val="6EE604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92B293A"/>
    <w:multiLevelType w:val="hybridMultilevel"/>
    <w:tmpl w:val="9AC02A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9FB7796"/>
    <w:multiLevelType w:val="multilevel"/>
    <w:tmpl w:val="FC781A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11760235">
    <w:abstractNumId w:val="24"/>
  </w:num>
  <w:num w:numId="2" w16cid:durableId="1577133356">
    <w:abstractNumId w:val="23"/>
  </w:num>
  <w:num w:numId="3" w16cid:durableId="788671195">
    <w:abstractNumId w:val="13"/>
  </w:num>
  <w:num w:numId="4" w16cid:durableId="888565974">
    <w:abstractNumId w:val="1"/>
  </w:num>
  <w:num w:numId="5" w16cid:durableId="1163928708">
    <w:abstractNumId w:val="26"/>
  </w:num>
  <w:num w:numId="6" w16cid:durableId="1912932798">
    <w:abstractNumId w:val="31"/>
  </w:num>
  <w:num w:numId="7" w16cid:durableId="1577785861">
    <w:abstractNumId w:val="29"/>
  </w:num>
  <w:num w:numId="8" w16cid:durableId="1760132497">
    <w:abstractNumId w:val="32"/>
  </w:num>
  <w:num w:numId="9" w16cid:durableId="462892544">
    <w:abstractNumId w:val="19"/>
  </w:num>
  <w:num w:numId="10" w16cid:durableId="1281641849">
    <w:abstractNumId w:val="14"/>
  </w:num>
  <w:num w:numId="11" w16cid:durableId="1203441169">
    <w:abstractNumId w:val="4"/>
  </w:num>
  <w:num w:numId="12" w16cid:durableId="359161892">
    <w:abstractNumId w:val="20"/>
  </w:num>
  <w:num w:numId="13" w16cid:durableId="1068922113">
    <w:abstractNumId w:val="21"/>
  </w:num>
  <w:num w:numId="14" w16cid:durableId="969702195">
    <w:abstractNumId w:val="18"/>
  </w:num>
  <w:num w:numId="15" w16cid:durableId="2056536678">
    <w:abstractNumId w:val="22"/>
  </w:num>
  <w:num w:numId="16" w16cid:durableId="616643301">
    <w:abstractNumId w:val="27"/>
  </w:num>
  <w:num w:numId="17" w16cid:durableId="107966375">
    <w:abstractNumId w:val="25"/>
  </w:num>
  <w:num w:numId="18" w16cid:durableId="1474711722">
    <w:abstractNumId w:val="33"/>
  </w:num>
  <w:num w:numId="19" w16cid:durableId="1872184576">
    <w:abstractNumId w:val="7"/>
  </w:num>
  <w:num w:numId="20" w16cid:durableId="360058508">
    <w:abstractNumId w:val="6"/>
  </w:num>
  <w:num w:numId="21" w16cid:durableId="1949896029">
    <w:abstractNumId w:val="2"/>
  </w:num>
  <w:num w:numId="22" w16cid:durableId="823591087">
    <w:abstractNumId w:val="17"/>
  </w:num>
  <w:num w:numId="23" w16cid:durableId="962811779">
    <w:abstractNumId w:val="9"/>
  </w:num>
  <w:num w:numId="24" w16cid:durableId="1777746420">
    <w:abstractNumId w:val="3"/>
  </w:num>
  <w:num w:numId="25" w16cid:durableId="1845976097">
    <w:abstractNumId w:val="16"/>
  </w:num>
  <w:num w:numId="26" w16cid:durableId="1204443504">
    <w:abstractNumId w:val="8"/>
  </w:num>
  <w:num w:numId="27" w16cid:durableId="52197210">
    <w:abstractNumId w:val="15"/>
  </w:num>
  <w:num w:numId="28" w16cid:durableId="525338037">
    <w:abstractNumId w:val="28"/>
  </w:num>
  <w:num w:numId="29" w16cid:durableId="1225876248">
    <w:abstractNumId w:val="11"/>
    <w:lvlOverride w:ilvl="0">
      <w:startOverride w:val="1"/>
    </w:lvlOverride>
  </w:num>
  <w:num w:numId="30" w16cid:durableId="1214928165">
    <w:abstractNumId w:val="5"/>
  </w:num>
  <w:num w:numId="31" w16cid:durableId="1262563257">
    <w:abstractNumId w:val="10"/>
  </w:num>
  <w:num w:numId="32" w16cid:durableId="496044226">
    <w:abstractNumId w:val="12"/>
  </w:num>
  <w:num w:numId="33" w16cid:durableId="570509330">
    <w:abstractNumId w:val="0"/>
    <w:lvlOverride w:ilvl="0">
      <w:lvl w:ilvl="0">
        <w:numFmt w:val="bullet"/>
        <w:lvlText w:val=""/>
        <w:legacy w:legacy="1" w:legacySpace="0" w:legacyIndent="283"/>
        <w:lvlJc w:val="left"/>
        <w:pPr>
          <w:ind w:left="1723" w:hanging="283"/>
        </w:pPr>
        <w:rPr>
          <w:rFonts w:hint="default" w:ascii="Symbol" w:hAnsi="Symbol"/>
        </w:rPr>
      </w:lvl>
    </w:lvlOverride>
  </w:num>
  <w:num w:numId="34" w16cid:durableId="3372750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lang="en-US" w:vendorID="64" w:dllVersion="0" w:nlCheck="1" w:checkStyle="0" w:appName="MSWord"/>
  <w:trackRevisions w:val="tru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76"/>
    <w:rsid w:val="00001976"/>
    <w:rsid w:val="00001FA6"/>
    <w:rsid w:val="00003F81"/>
    <w:rsid w:val="00006C61"/>
    <w:rsid w:val="00007EC2"/>
    <w:rsid w:val="00015437"/>
    <w:rsid w:val="00020586"/>
    <w:rsid w:val="00030181"/>
    <w:rsid w:val="0003049F"/>
    <w:rsid w:val="00032892"/>
    <w:rsid w:val="0003690A"/>
    <w:rsid w:val="0003732E"/>
    <w:rsid w:val="00046BE0"/>
    <w:rsid w:val="00046E24"/>
    <w:rsid w:val="00051D23"/>
    <w:rsid w:val="00061DB1"/>
    <w:rsid w:val="00063D65"/>
    <w:rsid w:val="00064A81"/>
    <w:rsid w:val="000667F3"/>
    <w:rsid w:val="00071511"/>
    <w:rsid w:val="00076225"/>
    <w:rsid w:val="00083E5E"/>
    <w:rsid w:val="00086F97"/>
    <w:rsid w:val="00091E48"/>
    <w:rsid w:val="00096F68"/>
    <w:rsid w:val="000A690B"/>
    <w:rsid w:val="000A7B0B"/>
    <w:rsid w:val="000C2E8D"/>
    <w:rsid w:val="000D001A"/>
    <w:rsid w:val="000D65D0"/>
    <w:rsid w:val="000D713D"/>
    <w:rsid w:val="000D78E8"/>
    <w:rsid w:val="000E0589"/>
    <w:rsid w:val="000E18F3"/>
    <w:rsid w:val="000E31B8"/>
    <w:rsid w:val="000F30C2"/>
    <w:rsid w:val="001005E0"/>
    <w:rsid w:val="00106170"/>
    <w:rsid w:val="00110DF0"/>
    <w:rsid w:val="00110ED7"/>
    <w:rsid w:val="00114F36"/>
    <w:rsid w:val="001256CE"/>
    <w:rsid w:val="001314EA"/>
    <w:rsid w:val="00134D88"/>
    <w:rsid w:val="00136D88"/>
    <w:rsid w:val="001452AD"/>
    <w:rsid w:val="001456E0"/>
    <w:rsid w:val="0014729A"/>
    <w:rsid w:val="00147EC8"/>
    <w:rsid w:val="001609EE"/>
    <w:rsid w:val="0016272F"/>
    <w:rsid w:val="00164B38"/>
    <w:rsid w:val="001760C7"/>
    <w:rsid w:val="001823DA"/>
    <w:rsid w:val="001929CE"/>
    <w:rsid w:val="00193B93"/>
    <w:rsid w:val="00193CCA"/>
    <w:rsid w:val="001B0407"/>
    <w:rsid w:val="001B51C3"/>
    <w:rsid w:val="001B77D2"/>
    <w:rsid w:val="001C0824"/>
    <w:rsid w:val="001C258E"/>
    <w:rsid w:val="001C2703"/>
    <w:rsid w:val="001C6311"/>
    <w:rsid w:val="001C7A8D"/>
    <w:rsid w:val="001D5596"/>
    <w:rsid w:val="001D5AA6"/>
    <w:rsid w:val="001E23E3"/>
    <w:rsid w:val="001E32C7"/>
    <w:rsid w:val="001E36BF"/>
    <w:rsid w:val="001E6D82"/>
    <w:rsid w:val="001E7666"/>
    <w:rsid w:val="001E7EFC"/>
    <w:rsid w:val="001F1B26"/>
    <w:rsid w:val="001F311A"/>
    <w:rsid w:val="001F365C"/>
    <w:rsid w:val="00201303"/>
    <w:rsid w:val="00203921"/>
    <w:rsid w:val="00214A8E"/>
    <w:rsid w:val="002156E0"/>
    <w:rsid w:val="00215DD8"/>
    <w:rsid w:val="00221D28"/>
    <w:rsid w:val="00227215"/>
    <w:rsid w:val="00231DB0"/>
    <w:rsid w:val="00232C13"/>
    <w:rsid w:val="00236FCF"/>
    <w:rsid w:val="00242869"/>
    <w:rsid w:val="0024444A"/>
    <w:rsid w:val="002554A5"/>
    <w:rsid w:val="002564B9"/>
    <w:rsid w:val="00267B07"/>
    <w:rsid w:val="00274411"/>
    <w:rsid w:val="00274B13"/>
    <w:rsid w:val="00276D31"/>
    <w:rsid w:val="00277268"/>
    <w:rsid w:val="0028311C"/>
    <w:rsid w:val="00284AAA"/>
    <w:rsid w:val="002850AA"/>
    <w:rsid w:val="00285ABA"/>
    <w:rsid w:val="00286F3C"/>
    <w:rsid w:val="00292119"/>
    <w:rsid w:val="002933EE"/>
    <w:rsid w:val="002A1264"/>
    <w:rsid w:val="002A49D7"/>
    <w:rsid w:val="002A602D"/>
    <w:rsid w:val="002A7B55"/>
    <w:rsid w:val="002B0766"/>
    <w:rsid w:val="002B384E"/>
    <w:rsid w:val="002D403A"/>
    <w:rsid w:val="002D591E"/>
    <w:rsid w:val="002E71F3"/>
    <w:rsid w:val="002F6A9A"/>
    <w:rsid w:val="002F7650"/>
    <w:rsid w:val="00321B33"/>
    <w:rsid w:val="003261D7"/>
    <w:rsid w:val="00330B8C"/>
    <w:rsid w:val="003324BE"/>
    <w:rsid w:val="00334D76"/>
    <w:rsid w:val="00341D74"/>
    <w:rsid w:val="003438D2"/>
    <w:rsid w:val="00346D5F"/>
    <w:rsid w:val="00351CD4"/>
    <w:rsid w:val="00356E3F"/>
    <w:rsid w:val="00363F6E"/>
    <w:rsid w:val="00365D3D"/>
    <w:rsid w:val="00366FC6"/>
    <w:rsid w:val="003753AE"/>
    <w:rsid w:val="00376BB4"/>
    <w:rsid w:val="00384490"/>
    <w:rsid w:val="00384A12"/>
    <w:rsid w:val="00391E73"/>
    <w:rsid w:val="00395E29"/>
    <w:rsid w:val="00396939"/>
    <w:rsid w:val="003A4A30"/>
    <w:rsid w:val="003A4A80"/>
    <w:rsid w:val="003B464D"/>
    <w:rsid w:val="003B4B21"/>
    <w:rsid w:val="003B74C4"/>
    <w:rsid w:val="003C18F8"/>
    <w:rsid w:val="003D3A8F"/>
    <w:rsid w:val="003D73CD"/>
    <w:rsid w:val="003E198F"/>
    <w:rsid w:val="003E5609"/>
    <w:rsid w:val="003F12AD"/>
    <w:rsid w:val="003F3285"/>
    <w:rsid w:val="003F41D9"/>
    <w:rsid w:val="00400981"/>
    <w:rsid w:val="0040155A"/>
    <w:rsid w:val="00402194"/>
    <w:rsid w:val="004042C8"/>
    <w:rsid w:val="00416CD8"/>
    <w:rsid w:val="004177ED"/>
    <w:rsid w:val="00421252"/>
    <w:rsid w:val="00424FB4"/>
    <w:rsid w:val="0044353A"/>
    <w:rsid w:val="0044632B"/>
    <w:rsid w:val="004523A7"/>
    <w:rsid w:val="00454315"/>
    <w:rsid w:val="0045474E"/>
    <w:rsid w:val="00465638"/>
    <w:rsid w:val="004714F6"/>
    <w:rsid w:val="0047211D"/>
    <w:rsid w:val="00472893"/>
    <w:rsid w:val="00473B26"/>
    <w:rsid w:val="00473DA3"/>
    <w:rsid w:val="004776B3"/>
    <w:rsid w:val="00483484"/>
    <w:rsid w:val="004965E4"/>
    <w:rsid w:val="00497FA5"/>
    <w:rsid w:val="004A102F"/>
    <w:rsid w:val="004A59FA"/>
    <w:rsid w:val="004B5A9B"/>
    <w:rsid w:val="004B7754"/>
    <w:rsid w:val="004B7A9C"/>
    <w:rsid w:val="004C0BB9"/>
    <w:rsid w:val="004C2C12"/>
    <w:rsid w:val="004C3349"/>
    <w:rsid w:val="004C6031"/>
    <w:rsid w:val="004C6824"/>
    <w:rsid w:val="004D335D"/>
    <w:rsid w:val="004D6C28"/>
    <w:rsid w:val="004E47B7"/>
    <w:rsid w:val="004E5B4C"/>
    <w:rsid w:val="004E5E8E"/>
    <w:rsid w:val="004F1BC0"/>
    <w:rsid w:val="004F4827"/>
    <w:rsid w:val="004F5CF2"/>
    <w:rsid w:val="00503ABC"/>
    <w:rsid w:val="00505D04"/>
    <w:rsid w:val="0051261E"/>
    <w:rsid w:val="00512D83"/>
    <w:rsid w:val="0052045C"/>
    <w:rsid w:val="00520DB7"/>
    <w:rsid w:val="005212FA"/>
    <w:rsid w:val="00532C2A"/>
    <w:rsid w:val="00532EEC"/>
    <w:rsid w:val="00533887"/>
    <w:rsid w:val="00556844"/>
    <w:rsid w:val="00563D20"/>
    <w:rsid w:val="005647D6"/>
    <w:rsid w:val="00566CB1"/>
    <w:rsid w:val="005706F7"/>
    <w:rsid w:val="00573E19"/>
    <w:rsid w:val="0057509F"/>
    <w:rsid w:val="00576F5B"/>
    <w:rsid w:val="00581A9C"/>
    <w:rsid w:val="00582BC5"/>
    <w:rsid w:val="00583C09"/>
    <w:rsid w:val="005901BB"/>
    <w:rsid w:val="00591FA7"/>
    <w:rsid w:val="0059393C"/>
    <w:rsid w:val="005A0637"/>
    <w:rsid w:val="005B5218"/>
    <w:rsid w:val="005C290F"/>
    <w:rsid w:val="005C393C"/>
    <w:rsid w:val="005C7D3A"/>
    <w:rsid w:val="005E0778"/>
    <w:rsid w:val="005E3F2E"/>
    <w:rsid w:val="005E4F5B"/>
    <w:rsid w:val="005E68F8"/>
    <w:rsid w:val="005F18D0"/>
    <w:rsid w:val="005F3D5D"/>
    <w:rsid w:val="005F6907"/>
    <w:rsid w:val="00602263"/>
    <w:rsid w:val="00604B20"/>
    <w:rsid w:val="00605CDA"/>
    <w:rsid w:val="006077D8"/>
    <w:rsid w:val="00611DB8"/>
    <w:rsid w:val="006124D4"/>
    <w:rsid w:val="00621809"/>
    <w:rsid w:val="00622595"/>
    <w:rsid w:val="00625337"/>
    <w:rsid w:val="00627369"/>
    <w:rsid w:val="006334A6"/>
    <w:rsid w:val="00633A2F"/>
    <w:rsid w:val="00633B9D"/>
    <w:rsid w:val="006350E3"/>
    <w:rsid w:val="00635BF0"/>
    <w:rsid w:val="00642B7A"/>
    <w:rsid w:val="0064773F"/>
    <w:rsid w:val="00652A78"/>
    <w:rsid w:val="0066183F"/>
    <w:rsid w:val="00671026"/>
    <w:rsid w:val="00673254"/>
    <w:rsid w:val="0067717B"/>
    <w:rsid w:val="006776A8"/>
    <w:rsid w:val="00683657"/>
    <w:rsid w:val="006854A5"/>
    <w:rsid w:val="0068583B"/>
    <w:rsid w:val="0068664E"/>
    <w:rsid w:val="006867A8"/>
    <w:rsid w:val="00690724"/>
    <w:rsid w:val="006A02DC"/>
    <w:rsid w:val="006A07DD"/>
    <w:rsid w:val="006A5423"/>
    <w:rsid w:val="006A5CE5"/>
    <w:rsid w:val="006B206C"/>
    <w:rsid w:val="006B3380"/>
    <w:rsid w:val="006B7B2A"/>
    <w:rsid w:val="006C0428"/>
    <w:rsid w:val="006D458B"/>
    <w:rsid w:val="006D5631"/>
    <w:rsid w:val="006D7596"/>
    <w:rsid w:val="006E431F"/>
    <w:rsid w:val="006E767E"/>
    <w:rsid w:val="006F06EE"/>
    <w:rsid w:val="006F0CBD"/>
    <w:rsid w:val="006F3482"/>
    <w:rsid w:val="00701B73"/>
    <w:rsid w:val="00711D0F"/>
    <w:rsid w:val="0072580F"/>
    <w:rsid w:val="0073078B"/>
    <w:rsid w:val="0073367C"/>
    <w:rsid w:val="00733B2D"/>
    <w:rsid w:val="00741FAF"/>
    <w:rsid w:val="00744D98"/>
    <w:rsid w:val="00745FF5"/>
    <w:rsid w:val="00763B34"/>
    <w:rsid w:val="007643FC"/>
    <w:rsid w:val="00765E3C"/>
    <w:rsid w:val="007666B6"/>
    <w:rsid w:val="00766E44"/>
    <w:rsid w:val="00772240"/>
    <w:rsid w:val="007831B8"/>
    <w:rsid w:val="00784C90"/>
    <w:rsid w:val="00787141"/>
    <w:rsid w:val="00790D9A"/>
    <w:rsid w:val="007933CC"/>
    <w:rsid w:val="00797BA4"/>
    <w:rsid w:val="007A1751"/>
    <w:rsid w:val="007A2745"/>
    <w:rsid w:val="007A332C"/>
    <w:rsid w:val="007A5D9B"/>
    <w:rsid w:val="007B1D82"/>
    <w:rsid w:val="007B68B2"/>
    <w:rsid w:val="007C333F"/>
    <w:rsid w:val="007C6B66"/>
    <w:rsid w:val="007D08F2"/>
    <w:rsid w:val="007D1F28"/>
    <w:rsid w:val="007D5D0B"/>
    <w:rsid w:val="007D60DA"/>
    <w:rsid w:val="007E3A58"/>
    <w:rsid w:val="007F1D6C"/>
    <w:rsid w:val="007F1F6D"/>
    <w:rsid w:val="007F2C33"/>
    <w:rsid w:val="007F2F3E"/>
    <w:rsid w:val="007F67A1"/>
    <w:rsid w:val="00801F96"/>
    <w:rsid w:val="00802058"/>
    <w:rsid w:val="0080239D"/>
    <w:rsid w:val="00816269"/>
    <w:rsid w:val="00820FCE"/>
    <w:rsid w:val="00822740"/>
    <w:rsid w:val="00823D38"/>
    <w:rsid w:val="0083138D"/>
    <w:rsid w:val="0083305A"/>
    <w:rsid w:val="008453AE"/>
    <w:rsid w:val="00851831"/>
    <w:rsid w:val="00852563"/>
    <w:rsid w:val="008547A9"/>
    <w:rsid w:val="00856D06"/>
    <w:rsid w:val="008574D0"/>
    <w:rsid w:val="00860B68"/>
    <w:rsid w:val="00862764"/>
    <w:rsid w:val="0086621D"/>
    <w:rsid w:val="00870A16"/>
    <w:rsid w:val="00871B56"/>
    <w:rsid w:val="0087524C"/>
    <w:rsid w:val="00881236"/>
    <w:rsid w:val="008911A1"/>
    <w:rsid w:val="00895E5A"/>
    <w:rsid w:val="00896002"/>
    <w:rsid w:val="008A4E4F"/>
    <w:rsid w:val="008A5C0D"/>
    <w:rsid w:val="008A5F20"/>
    <w:rsid w:val="008B0FAD"/>
    <w:rsid w:val="008B120F"/>
    <w:rsid w:val="008B19C7"/>
    <w:rsid w:val="008B55C5"/>
    <w:rsid w:val="008C7B4F"/>
    <w:rsid w:val="008D1B45"/>
    <w:rsid w:val="008D2D29"/>
    <w:rsid w:val="008D5308"/>
    <w:rsid w:val="008D73F3"/>
    <w:rsid w:val="008D7EF0"/>
    <w:rsid w:val="008E4C68"/>
    <w:rsid w:val="008E5027"/>
    <w:rsid w:val="008E5D5C"/>
    <w:rsid w:val="008E799D"/>
    <w:rsid w:val="009044AA"/>
    <w:rsid w:val="00906448"/>
    <w:rsid w:val="009066E3"/>
    <w:rsid w:val="00914DF1"/>
    <w:rsid w:val="00921B12"/>
    <w:rsid w:val="00926144"/>
    <w:rsid w:val="0093791A"/>
    <w:rsid w:val="00942C8E"/>
    <w:rsid w:val="009505E0"/>
    <w:rsid w:val="0095217D"/>
    <w:rsid w:val="009640A5"/>
    <w:rsid w:val="00964DA4"/>
    <w:rsid w:val="00965BF1"/>
    <w:rsid w:val="009713CA"/>
    <w:rsid w:val="00972B2F"/>
    <w:rsid w:val="00974245"/>
    <w:rsid w:val="00974737"/>
    <w:rsid w:val="00975AE1"/>
    <w:rsid w:val="0099076B"/>
    <w:rsid w:val="00993B9D"/>
    <w:rsid w:val="009A22AE"/>
    <w:rsid w:val="009A2BDC"/>
    <w:rsid w:val="009A7C9C"/>
    <w:rsid w:val="009B121D"/>
    <w:rsid w:val="009B1979"/>
    <w:rsid w:val="009B2B51"/>
    <w:rsid w:val="009B3B27"/>
    <w:rsid w:val="009B6D4D"/>
    <w:rsid w:val="009C6D37"/>
    <w:rsid w:val="009D080D"/>
    <w:rsid w:val="009D404C"/>
    <w:rsid w:val="009D4056"/>
    <w:rsid w:val="009D62EE"/>
    <w:rsid w:val="009D7608"/>
    <w:rsid w:val="009E4469"/>
    <w:rsid w:val="009E4684"/>
    <w:rsid w:val="009E7D07"/>
    <w:rsid w:val="009F44E0"/>
    <w:rsid w:val="00A0167D"/>
    <w:rsid w:val="00A0286B"/>
    <w:rsid w:val="00A075EC"/>
    <w:rsid w:val="00A07C9E"/>
    <w:rsid w:val="00A10415"/>
    <w:rsid w:val="00A113E4"/>
    <w:rsid w:val="00A163BA"/>
    <w:rsid w:val="00A16847"/>
    <w:rsid w:val="00A201CB"/>
    <w:rsid w:val="00A20737"/>
    <w:rsid w:val="00A20B20"/>
    <w:rsid w:val="00A22D16"/>
    <w:rsid w:val="00A233E8"/>
    <w:rsid w:val="00A246F8"/>
    <w:rsid w:val="00A31CD9"/>
    <w:rsid w:val="00A32F88"/>
    <w:rsid w:val="00A344F0"/>
    <w:rsid w:val="00A34776"/>
    <w:rsid w:val="00A36E5C"/>
    <w:rsid w:val="00A4111F"/>
    <w:rsid w:val="00A430F1"/>
    <w:rsid w:val="00A477C4"/>
    <w:rsid w:val="00A5435E"/>
    <w:rsid w:val="00A577AB"/>
    <w:rsid w:val="00A60D62"/>
    <w:rsid w:val="00A63421"/>
    <w:rsid w:val="00A64AD9"/>
    <w:rsid w:val="00A70475"/>
    <w:rsid w:val="00A72692"/>
    <w:rsid w:val="00A74FE5"/>
    <w:rsid w:val="00A80923"/>
    <w:rsid w:val="00A80DA0"/>
    <w:rsid w:val="00A835DE"/>
    <w:rsid w:val="00A87CFE"/>
    <w:rsid w:val="00A90165"/>
    <w:rsid w:val="00A9206E"/>
    <w:rsid w:val="00A92ECA"/>
    <w:rsid w:val="00A9303A"/>
    <w:rsid w:val="00AA57C1"/>
    <w:rsid w:val="00AA69D2"/>
    <w:rsid w:val="00AA7165"/>
    <w:rsid w:val="00AB1126"/>
    <w:rsid w:val="00AB2540"/>
    <w:rsid w:val="00AB2DB8"/>
    <w:rsid w:val="00AC2FD7"/>
    <w:rsid w:val="00AC3A62"/>
    <w:rsid w:val="00AC500B"/>
    <w:rsid w:val="00AC6500"/>
    <w:rsid w:val="00AD3BD3"/>
    <w:rsid w:val="00AE2827"/>
    <w:rsid w:val="00AE2B3D"/>
    <w:rsid w:val="00AE66BF"/>
    <w:rsid w:val="00AE685E"/>
    <w:rsid w:val="00AE7D91"/>
    <w:rsid w:val="00AF4548"/>
    <w:rsid w:val="00AF5DC1"/>
    <w:rsid w:val="00B02C5E"/>
    <w:rsid w:val="00B044B4"/>
    <w:rsid w:val="00B14691"/>
    <w:rsid w:val="00B16E27"/>
    <w:rsid w:val="00B17DAE"/>
    <w:rsid w:val="00B2096E"/>
    <w:rsid w:val="00B275CB"/>
    <w:rsid w:val="00B3326C"/>
    <w:rsid w:val="00B33E69"/>
    <w:rsid w:val="00B3484F"/>
    <w:rsid w:val="00B50436"/>
    <w:rsid w:val="00B507ED"/>
    <w:rsid w:val="00B5122B"/>
    <w:rsid w:val="00B51A02"/>
    <w:rsid w:val="00B52283"/>
    <w:rsid w:val="00B55EE5"/>
    <w:rsid w:val="00B57C3C"/>
    <w:rsid w:val="00B57F99"/>
    <w:rsid w:val="00B61572"/>
    <w:rsid w:val="00B67175"/>
    <w:rsid w:val="00B73FDF"/>
    <w:rsid w:val="00B7415D"/>
    <w:rsid w:val="00B752AD"/>
    <w:rsid w:val="00B76324"/>
    <w:rsid w:val="00B772CB"/>
    <w:rsid w:val="00B814CA"/>
    <w:rsid w:val="00B8150F"/>
    <w:rsid w:val="00B8346E"/>
    <w:rsid w:val="00B85A57"/>
    <w:rsid w:val="00B8736D"/>
    <w:rsid w:val="00B919E7"/>
    <w:rsid w:val="00B922B8"/>
    <w:rsid w:val="00B92F0B"/>
    <w:rsid w:val="00B94694"/>
    <w:rsid w:val="00B96FCC"/>
    <w:rsid w:val="00BA28E9"/>
    <w:rsid w:val="00BA7886"/>
    <w:rsid w:val="00BB7C12"/>
    <w:rsid w:val="00BC5E8A"/>
    <w:rsid w:val="00BD1A7C"/>
    <w:rsid w:val="00BD1EFE"/>
    <w:rsid w:val="00BD442D"/>
    <w:rsid w:val="00BE40F4"/>
    <w:rsid w:val="00C0023A"/>
    <w:rsid w:val="00C059FC"/>
    <w:rsid w:val="00C07FE3"/>
    <w:rsid w:val="00C103A6"/>
    <w:rsid w:val="00C117B3"/>
    <w:rsid w:val="00C12196"/>
    <w:rsid w:val="00C14365"/>
    <w:rsid w:val="00C20E4E"/>
    <w:rsid w:val="00C26542"/>
    <w:rsid w:val="00C3618B"/>
    <w:rsid w:val="00C366D5"/>
    <w:rsid w:val="00C40F48"/>
    <w:rsid w:val="00C4481F"/>
    <w:rsid w:val="00C6102B"/>
    <w:rsid w:val="00C6362F"/>
    <w:rsid w:val="00C64FD7"/>
    <w:rsid w:val="00C65E3B"/>
    <w:rsid w:val="00C66D69"/>
    <w:rsid w:val="00C71879"/>
    <w:rsid w:val="00C74C65"/>
    <w:rsid w:val="00C772EC"/>
    <w:rsid w:val="00C83E00"/>
    <w:rsid w:val="00C908AE"/>
    <w:rsid w:val="00C91AD0"/>
    <w:rsid w:val="00C95F22"/>
    <w:rsid w:val="00C978DA"/>
    <w:rsid w:val="00C979AC"/>
    <w:rsid w:val="00CA5C53"/>
    <w:rsid w:val="00CA7A91"/>
    <w:rsid w:val="00CB0BBC"/>
    <w:rsid w:val="00CB71A9"/>
    <w:rsid w:val="00CC3717"/>
    <w:rsid w:val="00CD1FF8"/>
    <w:rsid w:val="00CD2123"/>
    <w:rsid w:val="00CD6DA4"/>
    <w:rsid w:val="00CD6FA7"/>
    <w:rsid w:val="00CF10C3"/>
    <w:rsid w:val="00CF14B3"/>
    <w:rsid w:val="00D01112"/>
    <w:rsid w:val="00D02940"/>
    <w:rsid w:val="00D10DC5"/>
    <w:rsid w:val="00D1344F"/>
    <w:rsid w:val="00D202C6"/>
    <w:rsid w:val="00D21CFC"/>
    <w:rsid w:val="00D32646"/>
    <w:rsid w:val="00D33C4A"/>
    <w:rsid w:val="00D35DA8"/>
    <w:rsid w:val="00D44B4E"/>
    <w:rsid w:val="00D53A1E"/>
    <w:rsid w:val="00D56656"/>
    <w:rsid w:val="00D572AB"/>
    <w:rsid w:val="00D63D79"/>
    <w:rsid w:val="00D6609F"/>
    <w:rsid w:val="00D71C06"/>
    <w:rsid w:val="00D72B2A"/>
    <w:rsid w:val="00D76A3B"/>
    <w:rsid w:val="00D80A40"/>
    <w:rsid w:val="00D8122E"/>
    <w:rsid w:val="00D846D7"/>
    <w:rsid w:val="00D9797E"/>
    <w:rsid w:val="00DA0554"/>
    <w:rsid w:val="00DA210B"/>
    <w:rsid w:val="00DA23DA"/>
    <w:rsid w:val="00DA5F29"/>
    <w:rsid w:val="00DB2F72"/>
    <w:rsid w:val="00DB72BD"/>
    <w:rsid w:val="00DC35B8"/>
    <w:rsid w:val="00DD1A83"/>
    <w:rsid w:val="00DD1D52"/>
    <w:rsid w:val="00DF0148"/>
    <w:rsid w:val="00DF031E"/>
    <w:rsid w:val="00DF104F"/>
    <w:rsid w:val="00DF1B6B"/>
    <w:rsid w:val="00DF74D9"/>
    <w:rsid w:val="00DF7584"/>
    <w:rsid w:val="00DF7C5D"/>
    <w:rsid w:val="00E018D2"/>
    <w:rsid w:val="00E04298"/>
    <w:rsid w:val="00E057D5"/>
    <w:rsid w:val="00E12B53"/>
    <w:rsid w:val="00E14565"/>
    <w:rsid w:val="00E16162"/>
    <w:rsid w:val="00E22D60"/>
    <w:rsid w:val="00E2666A"/>
    <w:rsid w:val="00E30356"/>
    <w:rsid w:val="00E30417"/>
    <w:rsid w:val="00E30A03"/>
    <w:rsid w:val="00E45515"/>
    <w:rsid w:val="00E47712"/>
    <w:rsid w:val="00E526EA"/>
    <w:rsid w:val="00E5382A"/>
    <w:rsid w:val="00E5440F"/>
    <w:rsid w:val="00E62327"/>
    <w:rsid w:val="00E635CE"/>
    <w:rsid w:val="00E63AAC"/>
    <w:rsid w:val="00E63F56"/>
    <w:rsid w:val="00E7163C"/>
    <w:rsid w:val="00E71E1C"/>
    <w:rsid w:val="00E73A6D"/>
    <w:rsid w:val="00E73E07"/>
    <w:rsid w:val="00E8038C"/>
    <w:rsid w:val="00E91114"/>
    <w:rsid w:val="00EA0CE9"/>
    <w:rsid w:val="00EA1792"/>
    <w:rsid w:val="00EB0A70"/>
    <w:rsid w:val="00EB24A0"/>
    <w:rsid w:val="00EB4C41"/>
    <w:rsid w:val="00EB660A"/>
    <w:rsid w:val="00EB74E1"/>
    <w:rsid w:val="00ED01D8"/>
    <w:rsid w:val="00ED2081"/>
    <w:rsid w:val="00ED4A09"/>
    <w:rsid w:val="00EE07B7"/>
    <w:rsid w:val="00EE1CBE"/>
    <w:rsid w:val="00EE3B54"/>
    <w:rsid w:val="00EE4A4D"/>
    <w:rsid w:val="00EE7BD7"/>
    <w:rsid w:val="00EF04D0"/>
    <w:rsid w:val="00EF182A"/>
    <w:rsid w:val="00EF2C70"/>
    <w:rsid w:val="00EF48CC"/>
    <w:rsid w:val="00EF6CB7"/>
    <w:rsid w:val="00F03969"/>
    <w:rsid w:val="00F04A20"/>
    <w:rsid w:val="00F07384"/>
    <w:rsid w:val="00F14B31"/>
    <w:rsid w:val="00F16BB5"/>
    <w:rsid w:val="00F17578"/>
    <w:rsid w:val="00F215B1"/>
    <w:rsid w:val="00F30B4E"/>
    <w:rsid w:val="00F32189"/>
    <w:rsid w:val="00F375C0"/>
    <w:rsid w:val="00F42E45"/>
    <w:rsid w:val="00F45B65"/>
    <w:rsid w:val="00F46002"/>
    <w:rsid w:val="00F46EE9"/>
    <w:rsid w:val="00F476DC"/>
    <w:rsid w:val="00F56D81"/>
    <w:rsid w:val="00F61F33"/>
    <w:rsid w:val="00F67472"/>
    <w:rsid w:val="00F67B7F"/>
    <w:rsid w:val="00F80EC7"/>
    <w:rsid w:val="00F82DD5"/>
    <w:rsid w:val="00F84522"/>
    <w:rsid w:val="00F850AE"/>
    <w:rsid w:val="00F85343"/>
    <w:rsid w:val="00F92116"/>
    <w:rsid w:val="00F9309B"/>
    <w:rsid w:val="00FA3265"/>
    <w:rsid w:val="00FB3FD9"/>
    <w:rsid w:val="00FB63BC"/>
    <w:rsid w:val="00FD1478"/>
    <w:rsid w:val="00FD7B5D"/>
    <w:rsid w:val="00FE6C2D"/>
    <w:rsid w:val="00FE6D97"/>
    <w:rsid w:val="00FF363D"/>
    <w:rsid w:val="00FF4682"/>
    <w:rsid w:val="0121ADC2"/>
    <w:rsid w:val="0435647E"/>
    <w:rsid w:val="113F80A4"/>
    <w:rsid w:val="28631F1F"/>
    <w:rsid w:val="2F45DEA9"/>
    <w:rsid w:val="357128E8"/>
    <w:rsid w:val="37E18885"/>
    <w:rsid w:val="3C9D4DEE"/>
    <w:rsid w:val="3D8DAF95"/>
    <w:rsid w:val="3FF44CC4"/>
    <w:rsid w:val="43866A60"/>
    <w:rsid w:val="455C36C1"/>
    <w:rsid w:val="46FB094C"/>
    <w:rsid w:val="47214616"/>
    <w:rsid w:val="4B469821"/>
    <w:rsid w:val="55447FB4"/>
    <w:rsid w:val="5F873183"/>
    <w:rsid w:val="65F85DB1"/>
    <w:rsid w:val="68CEF2D9"/>
    <w:rsid w:val="699C20FA"/>
    <w:rsid w:val="6CA399A5"/>
    <w:rsid w:val="71C8B8F5"/>
    <w:rsid w:val="732DD919"/>
    <w:rsid w:val="76746B94"/>
    <w:rsid w:val="772EC1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579C"/>
  <w15:chartTrackingRefBased/>
  <w15:docId w15:val="{BF9C3E96-3A74-4690-B4B0-2ADBE03B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776"/>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E635C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35C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693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96939"/>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erschrift2ohneSST-90" w:customStyle="1">
    <w:name w:val="Überschrift 2_ohne (SST-90)"/>
    <w:basedOn w:val="Normal"/>
    <w:uiPriority w:val="99"/>
    <w:rsid w:val="00A34776"/>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styleId="AnhangSST-90" w:customStyle="1">
    <w:name w:val="Anhang (SST-90)"/>
    <w:basedOn w:val="Normal"/>
    <w:uiPriority w:val="99"/>
    <w:rsid w:val="00A34776"/>
    <w:pPr>
      <w:widowControl w:val="0"/>
      <w:tabs>
        <w:tab w:val="left" w:pos="454"/>
      </w:tabs>
      <w:autoSpaceDE w:val="0"/>
      <w:autoSpaceDN w:val="0"/>
      <w:adjustRightInd w:val="0"/>
      <w:spacing w:before="130" w:after="0" w:line="280" w:lineRule="atLeast"/>
      <w:jc w:val="both"/>
      <w:textAlignment w:val="center"/>
    </w:pPr>
    <w:rPr>
      <w:rFonts w:ascii="FrutigerLT-Roman" w:hAnsi="FrutigerLT-Roman" w:cs="FrutigerLT-Roman"/>
      <w:color w:val="000000"/>
      <w:sz w:val="21"/>
      <w:szCs w:val="21"/>
    </w:rPr>
  </w:style>
  <w:style w:type="character" w:styleId="AnhanghfettZeichenSST-90" w:customStyle="1">
    <w:name w:val="Anhang_hfett (Zeichen_SST-90)"/>
    <w:uiPriority w:val="99"/>
    <w:rsid w:val="00A34776"/>
    <w:rPr>
      <w:b/>
    </w:rPr>
  </w:style>
  <w:style w:type="character" w:styleId="AnhangkursivZeichenSST-90" w:customStyle="1">
    <w:name w:val="Anhang_kursiv (Zeichen_SST-90)"/>
    <w:uiPriority w:val="99"/>
    <w:rsid w:val="00A34776"/>
    <w:rPr>
      <w:i/>
    </w:rPr>
  </w:style>
  <w:style w:type="paragraph" w:styleId="Footer">
    <w:name w:val="footer"/>
    <w:basedOn w:val="Normal"/>
    <w:link w:val="FooterChar"/>
    <w:uiPriority w:val="99"/>
    <w:unhideWhenUsed/>
    <w:rsid w:val="00A34776"/>
    <w:pPr>
      <w:tabs>
        <w:tab w:val="center" w:pos="4536"/>
        <w:tab w:val="right" w:pos="9072"/>
      </w:tabs>
    </w:pPr>
  </w:style>
  <w:style w:type="character" w:styleId="FooterChar" w:customStyle="1">
    <w:name w:val="Footer Char"/>
    <w:link w:val="Footer"/>
    <w:uiPriority w:val="99"/>
    <w:rsid w:val="00A34776"/>
    <w:rPr>
      <w:rFonts w:ascii="Calibri" w:hAnsi="Calibri" w:eastAsia="Times New Roman" w:cs="Times New Roman"/>
      <w:lang w:eastAsia="de-DE"/>
    </w:rPr>
  </w:style>
  <w:style w:type="paragraph" w:styleId="Header">
    <w:name w:val="header"/>
    <w:basedOn w:val="Normal"/>
    <w:link w:val="HeaderChar"/>
    <w:uiPriority w:val="99"/>
    <w:unhideWhenUsed/>
    <w:rsid w:val="00A34776"/>
    <w:pPr>
      <w:tabs>
        <w:tab w:val="center" w:pos="4536"/>
        <w:tab w:val="right" w:pos="9072"/>
      </w:tabs>
      <w:spacing w:after="0" w:line="240" w:lineRule="auto"/>
    </w:pPr>
  </w:style>
  <w:style w:type="character" w:styleId="HeaderChar" w:customStyle="1">
    <w:name w:val="Header Char"/>
    <w:link w:val="Header"/>
    <w:uiPriority w:val="99"/>
    <w:rsid w:val="00A34776"/>
    <w:rPr>
      <w:rFonts w:ascii="Calibri" w:hAnsi="Calibri" w:eastAsia="Times New Roman" w:cs="Times New Roman"/>
      <w:lang w:eastAsia="de-DE"/>
    </w:rPr>
  </w:style>
  <w:style w:type="character" w:styleId="Heading1Char" w:customStyle="1">
    <w:name w:val="Heading 1 Char"/>
    <w:basedOn w:val="DefaultParagraphFont"/>
    <w:link w:val="Heading1"/>
    <w:uiPriority w:val="9"/>
    <w:rsid w:val="00E635CE"/>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E635CE"/>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E635CE"/>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635CE"/>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E635CE"/>
    <w:rPr>
      <w:color w:val="0563C1" w:themeColor="hyperlink"/>
      <w:u w:val="single"/>
    </w:rPr>
  </w:style>
  <w:style w:type="character" w:styleId="Erwhnung1" w:customStyle="1">
    <w:name w:val="Erwähnung1"/>
    <w:basedOn w:val="DefaultParagraphFont"/>
    <w:uiPriority w:val="99"/>
    <w:semiHidden/>
    <w:unhideWhenUsed/>
    <w:rsid w:val="00E635CE"/>
    <w:rPr>
      <w:color w:val="2B579A"/>
      <w:shd w:val="clear" w:color="auto" w:fill="E6E6E6"/>
    </w:rPr>
  </w:style>
  <w:style w:type="paragraph" w:styleId="ListParagraph">
    <w:name w:val="List Paragraph"/>
    <w:basedOn w:val="Normal"/>
    <w:uiPriority w:val="34"/>
    <w:qFormat/>
    <w:rsid w:val="00BD442D"/>
    <w:pPr>
      <w:ind w:left="720"/>
      <w:contextualSpacing/>
    </w:pPr>
    <w:rPr>
      <w:rFonts w:eastAsia="Calibri"/>
      <w:lang w:eastAsia="en-US"/>
    </w:rPr>
  </w:style>
  <w:style w:type="character" w:styleId="CommentReference">
    <w:name w:val="annotation reference"/>
    <w:basedOn w:val="DefaultParagraphFont"/>
    <w:uiPriority w:val="99"/>
    <w:semiHidden/>
    <w:unhideWhenUsed/>
    <w:rsid w:val="00BD442D"/>
    <w:rPr>
      <w:sz w:val="16"/>
      <w:szCs w:val="16"/>
    </w:rPr>
  </w:style>
  <w:style w:type="paragraph" w:styleId="CommentText">
    <w:name w:val="annotation text"/>
    <w:basedOn w:val="Normal"/>
    <w:link w:val="CommentTextChar"/>
    <w:uiPriority w:val="99"/>
    <w:semiHidden/>
    <w:unhideWhenUsed/>
    <w:rsid w:val="00BD442D"/>
    <w:pPr>
      <w:spacing w:line="240" w:lineRule="auto"/>
    </w:pPr>
    <w:rPr>
      <w:sz w:val="20"/>
      <w:szCs w:val="20"/>
    </w:rPr>
  </w:style>
  <w:style w:type="character" w:styleId="CommentTextChar" w:customStyle="1">
    <w:name w:val="Comment Text Char"/>
    <w:basedOn w:val="DefaultParagraphFont"/>
    <w:link w:val="CommentText"/>
    <w:uiPriority w:val="99"/>
    <w:semiHidden/>
    <w:rsid w:val="00BD442D"/>
    <w:rPr>
      <w:rFonts w:eastAsia="Times New Roman"/>
    </w:rPr>
  </w:style>
  <w:style w:type="paragraph" w:styleId="CommentSubject">
    <w:name w:val="annotation subject"/>
    <w:basedOn w:val="CommentText"/>
    <w:next w:val="CommentText"/>
    <w:link w:val="CommentSubjectChar"/>
    <w:uiPriority w:val="99"/>
    <w:semiHidden/>
    <w:unhideWhenUsed/>
    <w:rsid w:val="00BD442D"/>
    <w:rPr>
      <w:b/>
      <w:bCs/>
    </w:rPr>
  </w:style>
  <w:style w:type="character" w:styleId="CommentSubjectChar" w:customStyle="1">
    <w:name w:val="Comment Subject Char"/>
    <w:basedOn w:val="CommentTextChar"/>
    <w:link w:val="CommentSubject"/>
    <w:uiPriority w:val="99"/>
    <w:semiHidden/>
    <w:rsid w:val="00BD442D"/>
    <w:rPr>
      <w:rFonts w:eastAsia="Times New Roman"/>
      <w:b/>
      <w:bCs/>
    </w:rPr>
  </w:style>
  <w:style w:type="paragraph" w:styleId="BalloonText">
    <w:name w:val="Balloon Text"/>
    <w:basedOn w:val="Normal"/>
    <w:link w:val="BalloonTextChar"/>
    <w:uiPriority w:val="99"/>
    <w:semiHidden/>
    <w:unhideWhenUsed/>
    <w:rsid w:val="00BD442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D442D"/>
    <w:rPr>
      <w:rFonts w:ascii="Segoe UI" w:hAnsi="Segoe UI" w:eastAsia="Times New Roman" w:cs="Segoe UI"/>
      <w:sz w:val="18"/>
      <w:szCs w:val="18"/>
    </w:rPr>
  </w:style>
  <w:style w:type="character" w:styleId="NichtaufgelsteErwhnung1" w:customStyle="1">
    <w:name w:val="Nicht aufgelöste Erwähnung1"/>
    <w:basedOn w:val="DefaultParagraphFont"/>
    <w:uiPriority w:val="99"/>
    <w:semiHidden/>
    <w:unhideWhenUsed/>
    <w:rsid w:val="002E71F3"/>
    <w:rPr>
      <w:color w:val="808080"/>
      <w:shd w:val="clear" w:color="auto" w:fill="E6E6E6"/>
    </w:rPr>
  </w:style>
  <w:style w:type="character" w:styleId="FollowedHyperlink">
    <w:name w:val="FollowedHyperlink"/>
    <w:basedOn w:val="DefaultParagraphFont"/>
    <w:uiPriority w:val="99"/>
    <w:semiHidden/>
    <w:unhideWhenUsed/>
    <w:rsid w:val="00AB2540"/>
    <w:rPr>
      <w:color w:val="954F72" w:themeColor="followedHyperlink"/>
      <w:u w:val="single"/>
    </w:rPr>
  </w:style>
  <w:style w:type="character" w:styleId="Strong">
    <w:name w:val="Strong"/>
    <w:basedOn w:val="DefaultParagraphFont"/>
    <w:uiPriority w:val="22"/>
    <w:qFormat/>
    <w:rsid w:val="00C66D69"/>
    <w:rPr>
      <w:b/>
      <w:bCs/>
    </w:rPr>
  </w:style>
  <w:style w:type="paragraph" w:styleId="NormalWeb">
    <w:name w:val="Normal (Web)"/>
    <w:basedOn w:val="Normal"/>
    <w:uiPriority w:val="99"/>
    <w:unhideWhenUsed/>
    <w:rsid w:val="00A31CD9"/>
    <w:pPr>
      <w:spacing w:before="100" w:beforeAutospacing="1" w:after="100" w:afterAutospacing="1" w:line="240" w:lineRule="auto"/>
    </w:pPr>
    <w:rPr>
      <w:rFonts w:ascii="Times New Roman" w:hAnsi="Times New Roman"/>
      <w:sz w:val="24"/>
      <w:szCs w:val="24"/>
      <w:lang w:val="en-GB" w:eastAsia="en-GB"/>
    </w:rPr>
  </w:style>
  <w:style w:type="character" w:styleId="Emphasis">
    <w:name w:val="Emphasis"/>
    <w:basedOn w:val="DefaultParagraphFont"/>
    <w:uiPriority w:val="20"/>
    <w:qFormat/>
    <w:rsid w:val="00A31CD9"/>
    <w:rPr>
      <w:i/>
      <w:iCs/>
    </w:rPr>
  </w:style>
  <w:style w:type="paragraph" w:styleId="TOCHeading">
    <w:name w:val="TOC Heading"/>
    <w:basedOn w:val="Heading1"/>
    <w:next w:val="Normal"/>
    <w:uiPriority w:val="39"/>
    <w:unhideWhenUsed/>
    <w:qFormat/>
    <w:rsid w:val="00E14565"/>
    <w:pPr>
      <w:spacing w:line="259" w:lineRule="auto"/>
      <w:outlineLvl w:val="9"/>
    </w:pPr>
    <w:rPr>
      <w:lang w:val="en-US" w:eastAsia="en-US"/>
    </w:rPr>
  </w:style>
  <w:style w:type="paragraph" w:styleId="TOC1">
    <w:name w:val="toc 1"/>
    <w:basedOn w:val="Normal"/>
    <w:next w:val="Normal"/>
    <w:autoRedefine/>
    <w:uiPriority w:val="39"/>
    <w:unhideWhenUsed/>
    <w:rsid w:val="00E14565"/>
    <w:pPr>
      <w:spacing w:after="100"/>
    </w:pPr>
  </w:style>
  <w:style w:type="paragraph" w:styleId="TOC2">
    <w:name w:val="toc 2"/>
    <w:basedOn w:val="Normal"/>
    <w:next w:val="Normal"/>
    <w:autoRedefine/>
    <w:uiPriority w:val="39"/>
    <w:unhideWhenUsed/>
    <w:rsid w:val="000D65D0"/>
    <w:pPr>
      <w:tabs>
        <w:tab w:val="right" w:leader="dot" w:pos="9628"/>
      </w:tabs>
      <w:spacing w:after="100"/>
    </w:pPr>
  </w:style>
  <w:style w:type="table" w:styleId="TableGrid">
    <w:name w:val="Table Grid"/>
    <w:basedOn w:val="TableNormal"/>
    <w:uiPriority w:val="59"/>
    <w:rsid w:val="00C40F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396939"/>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396939"/>
    <w:rPr>
      <w:rFonts w:asciiTheme="majorHAnsi" w:hAnsiTheme="majorHAnsi" w:eastAsiaTheme="majorEastAsia" w:cstheme="majorBidi"/>
      <w:i/>
      <w:iCs/>
      <w:color w:val="2F5496" w:themeColor="accent1" w:themeShade="BF"/>
      <w:sz w:val="22"/>
      <w:szCs w:val="22"/>
    </w:rPr>
  </w:style>
  <w:style w:type="paragraph" w:styleId="TOC3">
    <w:name w:val="toc 3"/>
    <w:basedOn w:val="Normal"/>
    <w:next w:val="Normal"/>
    <w:autoRedefine/>
    <w:uiPriority w:val="39"/>
    <w:unhideWhenUsed/>
    <w:rsid w:val="00E63AAC"/>
    <w:pPr>
      <w:spacing w:after="100"/>
      <w:ind w:left="440"/>
    </w:pPr>
  </w:style>
  <w:style w:type="paragraph" w:styleId="BodyTextIndent">
    <w:name w:val="Body Text Indent"/>
    <w:basedOn w:val="Normal"/>
    <w:link w:val="BodyTextIndentChar"/>
    <w:semiHidden/>
    <w:unhideWhenUsed/>
    <w:rsid w:val="001C7A8D"/>
    <w:pPr>
      <w:spacing w:after="0" w:line="240" w:lineRule="auto"/>
      <w:ind w:left="720"/>
    </w:pPr>
    <w:rPr>
      <w:rFonts w:ascii="Times New Roman" w:hAnsi="Times New Roman"/>
      <w:sz w:val="24"/>
      <w:szCs w:val="20"/>
      <w:lang w:val="en-GB" w:eastAsia="en-US"/>
    </w:rPr>
  </w:style>
  <w:style w:type="character" w:styleId="BodyTextIndentChar" w:customStyle="1">
    <w:name w:val="Body Text Indent Char"/>
    <w:basedOn w:val="DefaultParagraphFont"/>
    <w:link w:val="BodyTextIndent"/>
    <w:semiHidden/>
    <w:rsid w:val="001C7A8D"/>
    <w:rPr>
      <w:rFonts w:ascii="Times New Roman" w:hAnsi="Times New Roman" w:eastAsia="Times New Roman"/>
      <w:sz w:val="24"/>
      <w:lang w:val="en-GB" w:eastAsia="en-US"/>
    </w:rPr>
  </w:style>
  <w:style w:type="paragraph" w:styleId="BodyTextIndent2">
    <w:name w:val="Body Text Indent 2"/>
    <w:basedOn w:val="Normal"/>
    <w:link w:val="BodyTextIndent2Char"/>
    <w:uiPriority w:val="99"/>
    <w:semiHidden/>
    <w:unhideWhenUsed/>
    <w:rsid w:val="001C7A8D"/>
    <w:pPr>
      <w:spacing w:after="120" w:line="480" w:lineRule="auto"/>
      <w:ind w:left="283"/>
    </w:pPr>
  </w:style>
  <w:style w:type="character" w:styleId="BodyTextIndent2Char" w:customStyle="1">
    <w:name w:val="Body Text Indent 2 Char"/>
    <w:basedOn w:val="DefaultParagraphFont"/>
    <w:link w:val="BodyTextIndent2"/>
    <w:uiPriority w:val="99"/>
    <w:semiHidden/>
    <w:rsid w:val="001C7A8D"/>
    <w:rPr>
      <w:rFonts w:eastAsia="Times New Roman"/>
      <w:sz w:val="22"/>
      <w:szCs w:val="22"/>
    </w:rPr>
  </w:style>
  <w:style w:type="paragraph" w:styleId="BodyTextIndent3">
    <w:name w:val="Body Text Indent 3"/>
    <w:basedOn w:val="Normal"/>
    <w:link w:val="BodyTextIndent3Char"/>
    <w:uiPriority w:val="99"/>
    <w:semiHidden/>
    <w:unhideWhenUsed/>
    <w:rsid w:val="001C7A8D"/>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1C7A8D"/>
    <w:rPr>
      <w:rFonts w:eastAsia="Times New Roman"/>
      <w:sz w:val="16"/>
      <w:szCs w:val="16"/>
    </w:rPr>
  </w:style>
  <w:style w:type="character" w:styleId="UnresolvedMention">
    <w:name w:val="Unresolved Mention"/>
    <w:basedOn w:val="DefaultParagraphFont"/>
    <w:uiPriority w:val="99"/>
    <w:semiHidden/>
    <w:unhideWhenUsed/>
    <w:rsid w:val="004042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734">
      <w:bodyDiv w:val="1"/>
      <w:marLeft w:val="0"/>
      <w:marRight w:val="0"/>
      <w:marTop w:val="0"/>
      <w:marBottom w:val="0"/>
      <w:divBdr>
        <w:top w:val="none" w:sz="0" w:space="0" w:color="auto"/>
        <w:left w:val="none" w:sz="0" w:space="0" w:color="auto"/>
        <w:bottom w:val="none" w:sz="0" w:space="0" w:color="auto"/>
        <w:right w:val="none" w:sz="0" w:space="0" w:color="auto"/>
      </w:divBdr>
      <w:divsChild>
        <w:div w:id="91976772">
          <w:marLeft w:val="0"/>
          <w:marRight w:val="0"/>
          <w:marTop w:val="0"/>
          <w:marBottom w:val="0"/>
          <w:divBdr>
            <w:top w:val="none" w:sz="0" w:space="0" w:color="auto"/>
            <w:left w:val="none" w:sz="0" w:space="0" w:color="auto"/>
            <w:bottom w:val="none" w:sz="0" w:space="0" w:color="auto"/>
            <w:right w:val="none" w:sz="0" w:space="0" w:color="auto"/>
          </w:divBdr>
        </w:div>
        <w:div w:id="428627297">
          <w:marLeft w:val="0"/>
          <w:marRight w:val="0"/>
          <w:marTop w:val="0"/>
          <w:marBottom w:val="0"/>
          <w:divBdr>
            <w:top w:val="none" w:sz="0" w:space="0" w:color="auto"/>
            <w:left w:val="none" w:sz="0" w:space="0" w:color="auto"/>
            <w:bottom w:val="none" w:sz="0" w:space="0" w:color="auto"/>
            <w:right w:val="none" w:sz="0" w:space="0" w:color="auto"/>
          </w:divBdr>
          <w:divsChild>
            <w:div w:id="15584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0267">
      <w:bodyDiv w:val="1"/>
      <w:marLeft w:val="0"/>
      <w:marRight w:val="0"/>
      <w:marTop w:val="0"/>
      <w:marBottom w:val="0"/>
      <w:divBdr>
        <w:top w:val="none" w:sz="0" w:space="0" w:color="auto"/>
        <w:left w:val="none" w:sz="0" w:space="0" w:color="auto"/>
        <w:bottom w:val="none" w:sz="0" w:space="0" w:color="auto"/>
        <w:right w:val="none" w:sz="0" w:space="0" w:color="auto"/>
      </w:divBdr>
    </w:div>
    <w:div w:id="157311490">
      <w:bodyDiv w:val="1"/>
      <w:marLeft w:val="0"/>
      <w:marRight w:val="0"/>
      <w:marTop w:val="0"/>
      <w:marBottom w:val="0"/>
      <w:divBdr>
        <w:top w:val="none" w:sz="0" w:space="0" w:color="auto"/>
        <w:left w:val="none" w:sz="0" w:space="0" w:color="auto"/>
        <w:bottom w:val="none" w:sz="0" w:space="0" w:color="auto"/>
        <w:right w:val="none" w:sz="0" w:space="0" w:color="auto"/>
      </w:divBdr>
    </w:div>
    <w:div w:id="224149870">
      <w:bodyDiv w:val="1"/>
      <w:marLeft w:val="0"/>
      <w:marRight w:val="0"/>
      <w:marTop w:val="0"/>
      <w:marBottom w:val="0"/>
      <w:divBdr>
        <w:top w:val="none" w:sz="0" w:space="0" w:color="auto"/>
        <w:left w:val="none" w:sz="0" w:space="0" w:color="auto"/>
        <w:bottom w:val="none" w:sz="0" w:space="0" w:color="auto"/>
        <w:right w:val="none" w:sz="0" w:space="0" w:color="auto"/>
      </w:divBdr>
    </w:div>
    <w:div w:id="624048982">
      <w:bodyDiv w:val="1"/>
      <w:marLeft w:val="0"/>
      <w:marRight w:val="0"/>
      <w:marTop w:val="0"/>
      <w:marBottom w:val="0"/>
      <w:divBdr>
        <w:top w:val="none" w:sz="0" w:space="0" w:color="auto"/>
        <w:left w:val="none" w:sz="0" w:space="0" w:color="auto"/>
        <w:bottom w:val="none" w:sz="0" w:space="0" w:color="auto"/>
        <w:right w:val="none" w:sz="0" w:space="0" w:color="auto"/>
      </w:divBdr>
      <w:divsChild>
        <w:div w:id="1699818878">
          <w:marLeft w:val="0"/>
          <w:marRight w:val="0"/>
          <w:marTop w:val="0"/>
          <w:marBottom w:val="0"/>
          <w:divBdr>
            <w:top w:val="none" w:sz="0" w:space="0" w:color="auto"/>
            <w:left w:val="none" w:sz="0" w:space="0" w:color="auto"/>
            <w:bottom w:val="none" w:sz="0" w:space="0" w:color="auto"/>
            <w:right w:val="none" w:sz="0" w:space="0" w:color="auto"/>
          </w:divBdr>
          <w:divsChild>
            <w:div w:id="2011906369">
              <w:marLeft w:val="0"/>
              <w:marRight w:val="0"/>
              <w:marTop w:val="0"/>
              <w:marBottom w:val="0"/>
              <w:divBdr>
                <w:top w:val="none" w:sz="0" w:space="0" w:color="auto"/>
                <w:left w:val="none" w:sz="0" w:space="0" w:color="auto"/>
                <w:bottom w:val="none" w:sz="0" w:space="0" w:color="auto"/>
                <w:right w:val="none" w:sz="0" w:space="0" w:color="auto"/>
              </w:divBdr>
              <w:divsChild>
                <w:div w:id="429934653">
                  <w:marLeft w:val="0"/>
                  <w:marRight w:val="0"/>
                  <w:marTop w:val="0"/>
                  <w:marBottom w:val="0"/>
                  <w:divBdr>
                    <w:top w:val="none" w:sz="0" w:space="0" w:color="auto"/>
                    <w:left w:val="none" w:sz="0" w:space="0" w:color="auto"/>
                    <w:bottom w:val="none" w:sz="0" w:space="0" w:color="auto"/>
                    <w:right w:val="none" w:sz="0" w:space="0" w:color="auto"/>
                  </w:divBdr>
                  <w:divsChild>
                    <w:div w:id="399838730">
                      <w:marLeft w:val="0"/>
                      <w:marRight w:val="0"/>
                      <w:marTop w:val="0"/>
                      <w:marBottom w:val="0"/>
                      <w:divBdr>
                        <w:top w:val="none" w:sz="0" w:space="0" w:color="auto"/>
                        <w:left w:val="none" w:sz="0" w:space="0" w:color="auto"/>
                        <w:bottom w:val="none" w:sz="0" w:space="0" w:color="auto"/>
                        <w:right w:val="none" w:sz="0" w:space="0" w:color="auto"/>
                      </w:divBdr>
                      <w:divsChild>
                        <w:div w:id="566263337">
                          <w:marLeft w:val="120"/>
                          <w:marRight w:val="120"/>
                          <w:marTop w:val="0"/>
                          <w:marBottom w:val="0"/>
                          <w:divBdr>
                            <w:top w:val="none" w:sz="0" w:space="0" w:color="auto"/>
                            <w:left w:val="none" w:sz="0" w:space="0" w:color="auto"/>
                            <w:bottom w:val="none" w:sz="0" w:space="0" w:color="auto"/>
                            <w:right w:val="none" w:sz="0" w:space="0" w:color="auto"/>
                          </w:divBdr>
                          <w:divsChild>
                            <w:div w:id="10585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859398579">
      <w:bodyDiv w:val="1"/>
      <w:marLeft w:val="0"/>
      <w:marRight w:val="0"/>
      <w:marTop w:val="0"/>
      <w:marBottom w:val="0"/>
      <w:divBdr>
        <w:top w:val="none" w:sz="0" w:space="0" w:color="auto"/>
        <w:left w:val="none" w:sz="0" w:space="0" w:color="auto"/>
        <w:bottom w:val="none" w:sz="0" w:space="0" w:color="auto"/>
        <w:right w:val="none" w:sz="0" w:space="0" w:color="auto"/>
      </w:divBdr>
    </w:div>
    <w:div w:id="877089472">
      <w:bodyDiv w:val="1"/>
      <w:marLeft w:val="0"/>
      <w:marRight w:val="0"/>
      <w:marTop w:val="0"/>
      <w:marBottom w:val="0"/>
      <w:divBdr>
        <w:top w:val="none" w:sz="0" w:space="0" w:color="auto"/>
        <w:left w:val="none" w:sz="0" w:space="0" w:color="auto"/>
        <w:bottom w:val="none" w:sz="0" w:space="0" w:color="auto"/>
        <w:right w:val="none" w:sz="0" w:space="0" w:color="auto"/>
      </w:divBdr>
      <w:divsChild>
        <w:div w:id="953749113">
          <w:marLeft w:val="0"/>
          <w:marRight w:val="300"/>
          <w:marTop w:val="0"/>
          <w:marBottom w:val="0"/>
          <w:divBdr>
            <w:top w:val="none" w:sz="0" w:space="0" w:color="auto"/>
            <w:left w:val="none" w:sz="0" w:space="0" w:color="auto"/>
            <w:bottom w:val="none" w:sz="0" w:space="0" w:color="auto"/>
            <w:right w:val="none" w:sz="0" w:space="0" w:color="auto"/>
          </w:divBdr>
          <w:divsChild>
            <w:div w:id="188178607">
              <w:marLeft w:val="0"/>
              <w:marRight w:val="0"/>
              <w:marTop w:val="0"/>
              <w:marBottom w:val="0"/>
              <w:divBdr>
                <w:top w:val="none" w:sz="0" w:space="0" w:color="auto"/>
                <w:left w:val="none" w:sz="0" w:space="0" w:color="auto"/>
                <w:bottom w:val="none" w:sz="0" w:space="0" w:color="auto"/>
                <w:right w:val="none" w:sz="0" w:space="0" w:color="auto"/>
              </w:divBdr>
            </w:div>
            <w:div w:id="772214941">
              <w:marLeft w:val="0"/>
              <w:marRight w:val="0"/>
              <w:marTop w:val="0"/>
              <w:marBottom w:val="0"/>
              <w:divBdr>
                <w:top w:val="none" w:sz="0" w:space="0" w:color="auto"/>
                <w:left w:val="none" w:sz="0" w:space="0" w:color="auto"/>
                <w:bottom w:val="none" w:sz="0" w:space="0" w:color="auto"/>
                <w:right w:val="none" w:sz="0" w:space="0" w:color="auto"/>
              </w:divBdr>
            </w:div>
            <w:div w:id="1687827134">
              <w:marLeft w:val="0"/>
              <w:marRight w:val="0"/>
              <w:marTop w:val="0"/>
              <w:marBottom w:val="0"/>
              <w:divBdr>
                <w:top w:val="none" w:sz="0" w:space="0" w:color="auto"/>
                <w:left w:val="none" w:sz="0" w:space="0" w:color="auto"/>
                <w:bottom w:val="none" w:sz="0" w:space="0" w:color="auto"/>
                <w:right w:val="none" w:sz="0" w:space="0" w:color="auto"/>
              </w:divBdr>
            </w:div>
            <w:div w:id="703942920">
              <w:marLeft w:val="0"/>
              <w:marRight w:val="0"/>
              <w:marTop w:val="0"/>
              <w:marBottom w:val="0"/>
              <w:divBdr>
                <w:top w:val="none" w:sz="0" w:space="0" w:color="auto"/>
                <w:left w:val="none" w:sz="0" w:space="0" w:color="auto"/>
                <w:bottom w:val="none" w:sz="0" w:space="0" w:color="auto"/>
                <w:right w:val="none" w:sz="0" w:space="0" w:color="auto"/>
              </w:divBdr>
            </w:div>
          </w:divsChild>
        </w:div>
        <w:div w:id="1107888397">
          <w:marLeft w:val="0"/>
          <w:marRight w:val="300"/>
          <w:marTop w:val="0"/>
          <w:marBottom w:val="0"/>
          <w:divBdr>
            <w:top w:val="none" w:sz="0" w:space="0" w:color="auto"/>
            <w:left w:val="none" w:sz="0" w:space="0" w:color="auto"/>
            <w:bottom w:val="none" w:sz="0" w:space="0" w:color="auto"/>
            <w:right w:val="none" w:sz="0" w:space="0" w:color="auto"/>
          </w:divBdr>
          <w:divsChild>
            <w:div w:id="1398429776">
              <w:marLeft w:val="0"/>
              <w:marRight w:val="0"/>
              <w:marTop w:val="0"/>
              <w:marBottom w:val="0"/>
              <w:divBdr>
                <w:top w:val="none" w:sz="0" w:space="0" w:color="auto"/>
                <w:left w:val="none" w:sz="0" w:space="0" w:color="auto"/>
                <w:bottom w:val="none" w:sz="0" w:space="0" w:color="auto"/>
                <w:right w:val="none" w:sz="0" w:space="0" w:color="auto"/>
              </w:divBdr>
            </w:div>
            <w:div w:id="77293003">
              <w:marLeft w:val="0"/>
              <w:marRight w:val="0"/>
              <w:marTop w:val="0"/>
              <w:marBottom w:val="0"/>
              <w:divBdr>
                <w:top w:val="none" w:sz="0" w:space="0" w:color="auto"/>
                <w:left w:val="none" w:sz="0" w:space="0" w:color="auto"/>
                <w:bottom w:val="none" w:sz="0" w:space="0" w:color="auto"/>
                <w:right w:val="none" w:sz="0" w:space="0" w:color="auto"/>
              </w:divBdr>
            </w:div>
            <w:div w:id="930164644">
              <w:marLeft w:val="0"/>
              <w:marRight w:val="0"/>
              <w:marTop w:val="0"/>
              <w:marBottom w:val="0"/>
              <w:divBdr>
                <w:top w:val="none" w:sz="0" w:space="0" w:color="auto"/>
                <w:left w:val="none" w:sz="0" w:space="0" w:color="auto"/>
                <w:bottom w:val="none" w:sz="0" w:space="0" w:color="auto"/>
                <w:right w:val="none" w:sz="0" w:space="0" w:color="auto"/>
              </w:divBdr>
            </w:div>
            <w:div w:id="7081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5133">
      <w:bodyDiv w:val="1"/>
      <w:marLeft w:val="0"/>
      <w:marRight w:val="0"/>
      <w:marTop w:val="0"/>
      <w:marBottom w:val="0"/>
      <w:divBdr>
        <w:top w:val="none" w:sz="0" w:space="0" w:color="auto"/>
        <w:left w:val="none" w:sz="0" w:space="0" w:color="auto"/>
        <w:bottom w:val="none" w:sz="0" w:space="0" w:color="auto"/>
        <w:right w:val="none" w:sz="0" w:space="0" w:color="auto"/>
      </w:divBdr>
    </w:div>
    <w:div w:id="1390836661">
      <w:bodyDiv w:val="1"/>
      <w:marLeft w:val="0"/>
      <w:marRight w:val="0"/>
      <w:marTop w:val="0"/>
      <w:marBottom w:val="0"/>
      <w:divBdr>
        <w:top w:val="none" w:sz="0" w:space="0" w:color="auto"/>
        <w:left w:val="none" w:sz="0" w:space="0" w:color="auto"/>
        <w:bottom w:val="none" w:sz="0" w:space="0" w:color="auto"/>
        <w:right w:val="none" w:sz="0" w:space="0" w:color="auto"/>
      </w:divBdr>
    </w:div>
    <w:div w:id="1517423001">
      <w:bodyDiv w:val="1"/>
      <w:marLeft w:val="0"/>
      <w:marRight w:val="0"/>
      <w:marTop w:val="0"/>
      <w:marBottom w:val="0"/>
      <w:divBdr>
        <w:top w:val="none" w:sz="0" w:space="0" w:color="auto"/>
        <w:left w:val="none" w:sz="0" w:space="0" w:color="auto"/>
        <w:bottom w:val="none" w:sz="0" w:space="0" w:color="auto"/>
        <w:right w:val="none" w:sz="0" w:space="0" w:color="auto"/>
      </w:divBdr>
    </w:div>
    <w:div w:id="1596477355">
      <w:bodyDiv w:val="1"/>
      <w:marLeft w:val="0"/>
      <w:marRight w:val="0"/>
      <w:marTop w:val="0"/>
      <w:marBottom w:val="0"/>
      <w:divBdr>
        <w:top w:val="none" w:sz="0" w:space="0" w:color="auto"/>
        <w:left w:val="none" w:sz="0" w:space="0" w:color="auto"/>
        <w:bottom w:val="none" w:sz="0" w:space="0" w:color="auto"/>
        <w:right w:val="none" w:sz="0" w:space="0" w:color="auto"/>
      </w:divBdr>
    </w:div>
    <w:div w:id="1644846501">
      <w:bodyDiv w:val="1"/>
      <w:marLeft w:val="0"/>
      <w:marRight w:val="0"/>
      <w:marTop w:val="0"/>
      <w:marBottom w:val="0"/>
      <w:divBdr>
        <w:top w:val="none" w:sz="0" w:space="0" w:color="auto"/>
        <w:left w:val="none" w:sz="0" w:space="0" w:color="auto"/>
        <w:bottom w:val="none" w:sz="0" w:space="0" w:color="auto"/>
        <w:right w:val="none" w:sz="0" w:space="0" w:color="auto"/>
      </w:divBdr>
    </w:div>
    <w:div w:id="1697582793">
      <w:bodyDiv w:val="1"/>
      <w:marLeft w:val="0"/>
      <w:marRight w:val="0"/>
      <w:marTop w:val="0"/>
      <w:marBottom w:val="0"/>
      <w:divBdr>
        <w:top w:val="none" w:sz="0" w:space="0" w:color="auto"/>
        <w:left w:val="none" w:sz="0" w:space="0" w:color="auto"/>
        <w:bottom w:val="none" w:sz="0" w:space="0" w:color="auto"/>
        <w:right w:val="none" w:sz="0" w:space="0" w:color="auto"/>
      </w:divBdr>
    </w:div>
    <w:div w:id="1789154508">
      <w:bodyDiv w:val="1"/>
      <w:marLeft w:val="0"/>
      <w:marRight w:val="0"/>
      <w:marTop w:val="0"/>
      <w:marBottom w:val="0"/>
      <w:divBdr>
        <w:top w:val="none" w:sz="0" w:space="0" w:color="auto"/>
        <w:left w:val="none" w:sz="0" w:space="0" w:color="auto"/>
        <w:bottom w:val="none" w:sz="0" w:space="0" w:color="auto"/>
        <w:right w:val="none" w:sz="0" w:space="0" w:color="auto"/>
      </w:divBdr>
    </w:div>
    <w:div w:id="1816868380">
      <w:bodyDiv w:val="1"/>
      <w:marLeft w:val="0"/>
      <w:marRight w:val="0"/>
      <w:marTop w:val="0"/>
      <w:marBottom w:val="0"/>
      <w:divBdr>
        <w:top w:val="none" w:sz="0" w:space="0" w:color="auto"/>
        <w:left w:val="none" w:sz="0" w:space="0" w:color="auto"/>
        <w:bottom w:val="none" w:sz="0" w:space="0" w:color="auto"/>
        <w:right w:val="none" w:sz="0" w:space="0" w:color="auto"/>
      </w:divBdr>
    </w:div>
    <w:div w:id="1832721687">
      <w:bodyDiv w:val="1"/>
      <w:marLeft w:val="0"/>
      <w:marRight w:val="0"/>
      <w:marTop w:val="0"/>
      <w:marBottom w:val="0"/>
      <w:divBdr>
        <w:top w:val="none" w:sz="0" w:space="0" w:color="auto"/>
        <w:left w:val="none" w:sz="0" w:space="0" w:color="auto"/>
        <w:bottom w:val="none" w:sz="0" w:space="0" w:color="auto"/>
        <w:right w:val="none" w:sz="0" w:space="0" w:color="auto"/>
      </w:divBdr>
    </w:div>
    <w:div w:id="20623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sl@1stbands.org"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members.scouts.org.uk/supportresources/search/?cat=299"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hair@1stbands.org" TargetMode="External" Id="rId14" /><Relationship Type="http://schemas.openxmlformats.org/officeDocument/2006/relationships/hyperlink" Target="http://members.scouts.org.uk/supportresources/2356/reporting-accidents?cat=299,300&amp;moduleID=10" TargetMode="External" Id="R2bf008fe92774a9d"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5EB0AB5BB4B82D92320C0523B67" ma:contentTypeVersion="17" ma:contentTypeDescription="Create a new document." ma:contentTypeScope="" ma:versionID="1785aa7bfddde148286d36f8fc223fe7">
  <xsd:schema xmlns:xsd="http://www.w3.org/2001/XMLSchema" xmlns:xs="http://www.w3.org/2001/XMLSchema" xmlns:p="http://schemas.microsoft.com/office/2006/metadata/properties" xmlns:ns2="8cee6d02-a242-44a9-b2bf-9f8399f35f5b" xmlns:ns3="78512844-c38f-4da1-991f-a3bfcc9f349b" targetNamespace="http://schemas.microsoft.com/office/2006/metadata/properties" ma:root="true" ma:fieldsID="fa7b1d2ba6bfbba21b65b39477d26b99" ns2:_="" ns3:_="">
    <xsd:import namespace="8cee6d02-a242-44a9-b2bf-9f8399f35f5b"/>
    <xsd:import namespace="78512844-c38f-4da1-991f-a3bfcc9f3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e6d02-a242-44a9-b2bf-9f8399f35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36570-b206-4421-af5f-75ef664a573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512844-c38f-4da1-991f-a3bfcc9f34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1e1cea-9df6-4995-aa95-3dcb0f2c52e3}" ma:internalName="TaxCatchAll" ma:showField="CatchAllData" ma:web="78512844-c38f-4da1-991f-a3bfcc9f3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8512844-c38f-4da1-991f-a3bfcc9f349b" xsi:nil="true"/>
    <lcf76f155ced4ddcb4097134ff3c332f xmlns="8cee6d02-a242-44a9-b2bf-9f8399f35f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AE8DFE-8786-48A7-9721-1C4E46D4A001}">
  <ds:schemaRefs>
    <ds:schemaRef ds:uri="http://schemas.microsoft.com/sharepoint/v3/contenttype/forms"/>
  </ds:schemaRefs>
</ds:datastoreItem>
</file>

<file path=customXml/itemProps2.xml><?xml version="1.0" encoding="utf-8"?>
<ds:datastoreItem xmlns:ds="http://schemas.openxmlformats.org/officeDocument/2006/customXml" ds:itemID="{C3FDB27A-E9DC-4ACB-8C2E-D0FCD5FABF0F}"/>
</file>

<file path=customXml/itemProps3.xml><?xml version="1.0" encoding="utf-8"?>
<ds:datastoreItem xmlns:ds="http://schemas.openxmlformats.org/officeDocument/2006/customXml" ds:itemID="{AB1E0785-7EB1-45A6-A73C-2F4E663B99C8}">
  <ds:schemaRefs>
    <ds:schemaRef ds:uri="http://schemas.openxmlformats.org/officeDocument/2006/bibliography"/>
  </ds:schemaRefs>
</ds:datastoreItem>
</file>

<file path=customXml/itemProps4.xml><?xml version="1.0" encoding="utf-8"?>
<ds:datastoreItem xmlns:ds="http://schemas.openxmlformats.org/officeDocument/2006/customXml" ds:itemID="{A263D5B9-99DA-4DB6-95DA-DB6509F505B4}">
  <ds:schemaRefs>
    <ds:schemaRef ds:uri="http://schemas.microsoft.com/office/2006/metadata/properties"/>
    <ds:schemaRef ds:uri="http://schemas.microsoft.com/office/infopath/2007/PartnerControls"/>
    <ds:schemaRef ds:uri="78512844-c38f-4da1-991f-a3bfcc9f349b"/>
    <ds:schemaRef ds:uri="8cee6d02-a242-44a9-b2bf-9f8399f35f5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Michaela Seip</dc:creator>
  <keywords/>
  <lastModifiedBy>Catherine Mulhall</lastModifiedBy>
  <revision>12</revision>
  <dcterms:created xsi:type="dcterms:W3CDTF">2024-01-07T20:37:00.0000000Z</dcterms:created>
  <dcterms:modified xsi:type="dcterms:W3CDTF">2024-12-23T10:22:49.0859272Z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0x0101003C4C85EB0AB5BB4B82D92320C0523B67</vt:lpwstr>
  </property>
  <property fmtid="{D5CDD505-2E9C-101B-9397-08002B2CF9AE}" pid="3" name="Status">
    <vt:lpwstr>Valid</vt:lpwstr>
  </property>
  <property fmtid="{D5CDD505-2E9C-101B-9397-08002B2CF9AE}" pid="4" name="Review date">
    <vt:filetime>2023-10-28T23:00:00Z</vt:filetime>
  </property>
  <property fmtid="{D5CDD505-2E9C-101B-9397-08002B2CF9AE}" pid="5" name="Document owner">
    <vt:lpwstr>49;#Catherine Mulhall</vt:lpwstr>
  </property>
  <property fmtid="{D5CDD505-2E9C-101B-9397-08002B2CF9AE}" pid="6" name="MediaServiceImageTags">
    <vt:lpwstr/>
  </property>
</Properties>
</file>